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84BAC0" w14:textId="5E7A8CDC" w:rsidR="00BF182C" w:rsidRPr="0041725D" w:rsidRDefault="009029D1" w:rsidP="006F16D9">
      <w:pPr>
        <w:spacing w:after="0"/>
        <w:rPr>
          <w:rFonts w:ascii="Cambria" w:eastAsia="Cambria" w:hAnsi="Cambria" w:cs="Cambria"/>
          <w:b/>
          <w:bCs/>
          <w:sz w:val="30"/>
          <w:szCs w:val="30"/>
        </w:rPr>
      </w:pPr>
      <w:bookmarkStart w:id="0" w:name="_Hlk124545973"/>
      <w:r w:rsidRPr="0041725D">
        <w:rPr>
          <w:rFonts w:ascii="Cambria" w:eastAsia="Cambria" w:hAnsi="Cambria" w:cs="Cambria"/>
          <w:b/>
          <w:bCs/>
          <w:sz w:val="30"/>
          <w:szCs w:val="30"/>
        </w:rPr>
        <w:t xml:space="preserve">The Exploration of Adolescent Girl’s Body Composition and its Relationship on </w:t>
      </w:r>
      <w:proofErr w:type="spellStart"/>
      <w:r w:rsidRPr="0041725D">
        <w:rPr>
          <w:rFonts w:ascii="Cambria" w:eastAsia="Cambria" w:hAnsi="Cambria" w:cs="Cambria"/>
          <w:b/>
          <w:bCs/>
          <w:sz w:val="30"/>
          <w:szCs w:val="30"/>
        </w:rPr>
        <w:t>Haemoglobin</w:t>
      </w:r>
      <w:proofErr w:type="spellEnd"/>
      <w:r w:rsidRPr="0041725D">
        <w:rPr>
          <w:rFonts w:ascii="Cambria" w:eastAsia="Cambria" w:hAnsi="Cambria" w:cs="Cambria"/>
          <w:b/>
          <w:bCs/>
          <w:sz w:val="30"/>
          <w:szCs w:val="30"/>
        </w:rPr>
        <w:t xml:space="preserve"> Levels in Semarang, Indonesia</w:t>
      </w:r>
    </w:p>
    <w:p w14:paraId="5FFD31D0" w14:textId="23D00D13" w:rsidR="00BF182C" w:rsidRDefault="00F70399">
      <w:pPr>
        <w:spacing w:after="0"/>
        <w:rPr>
          <w:rFonts w:ascii="Cambria" w:eastAsia="Cambria" w:hAnsi="Cambria" w:cs="Cambria"/>
          <w:sz w:val="30"/>
          <w:szCs w:val="30"/>
        </w:rPr>
      </w:pPr>
      <w:r>
        <w:rPr>
          <w:rFonts w:ascii="Cambria" w:eastAsia="Cambria" w:hAnsi="Cambria" w:cs="Cambria"/>
          <w:sz w:val="30"/>
          <w:szCs w:val="30"/>
        </w:rPr>
        <w:t>Eksplorasi</w:t>
      </w:r>
      <w:r w:rsidR="00774A27">
        <w:rPr>
          <w:rFonts w:ascii="Cambria" w:eastAsia="Cambria" w:hAnsi="Cambria" w:cs="Cambria"/>
          <w:sz w:val="30"/>
          <w:szCs w:val="30"/>
        </w:rPr>
        <w:t xml:space="preserve"> </w:t>
      </w:r>
      <w:proofErr w:type="spellStart"/>
      <w:r w:rsidR="00774A27">
        <w:rPr>
          <w:rFonts w:ascii="Cambria" w:eastAsia="Cambria" w:hAnsi="Cambria" w:cs="Cambria"/>
          <w:sz w:val="30"/>
          <w:szCs w:val="30"/>
        </w:rPr>
        <w:t>Korelasi</w:t>
      </w:r>
      <w:proofErr w:type="spellEnd"/>
      <w:r>
        <w:rPr>
          <w:rFonts w:ascii="Cambria" w:eastAsia="Cambria" w:hAnsi="Cambria" w:cs="Cambria"/>
          <w:sz w:val="30"/>
          <w:szCs w:val="30"/>
        </w:rPr>
        <w:t xml:space="preserve"> </w:t>
      </w:r>
      <w:proofErr w:type="spellStart"/>
      <w:r>
        <w:rPr>
          <w:rFonts w:ascii="Cambria" w:eastAsia="Cambria" w:hAnsi="Cambria" w:cs="Cambria"/>
          <w:sz w:val="30"/>
          <w:szCs w:val="30"/>
        </w:rPr>
        <w:t>Komposisi</w:t>
      </w:r>
      <w:proofErr w:type="spellEnd"/>
      <w:r>
        <w:rPr>
          <w:rFonts w:ascii="Cambria" w:eastAsia="Cambria" w:hAnsi="Cambria" w:cs="Cambria"/>
          <w:sz w:val="30"/>
          <w:szCs w:val="30"/>
        </w:rPr>
        <w:t xml:space="preserve"> Tubuh </w:t>
      </w:r>
      <w:r w:rsidR="00774A27">
        <w:rPr>
          <w:rFonts w:ascii="Cambria" w:eastAsia="Cambria" w:hAnsi="Cambria" w:cs="Cambria"/>
          <w:sz w:val="30"/>
          <w:szCs w:val="30"/>
        </w:rPr>
        <w:t>dengan</w:t>
      </w:r>
      <w:r>
        <w:rPr>
          <w:rFonts w:ascii="Cambria" w:eastAsia="Cambria" w:hAnsi="Cambria" w:cs="Cambria"/>
          <w:sz w:val="30"/>
          <w:szCs w:val="30"/>
        </w:rPr>
        <w:t xml:space="preserve"> Kadar Hemoglobin</w:t>
      </w:r>
      <w:r w:rsidR="00774A27">
        <w:rPr>
          <w:rFonts w:ascii="Cambria" w:eastAsia="Cambria" w:hAnsi="Cambria" w:cs="Cambria"/>
          <w:sz w:val="30"/>
          <w:szCs w:val="30"/>
        </w:rPr>
        <w:t xml:space="preserve"> pada Remaja Putri di Kota Semarang, Indonesia</w:t>
      </w:r>
    </w:p>
    <w:p w14:paraId="5EB9351A" w14:textId="77777777" w:rsidR="00BF182C" w:rsidRDefault="00BF182C">
      <w:pPr>
        <w:pBdr>
          <w:top w:val="nil"/>
          <w:left w:val="nil"/>
          <w:bottom w:val="nil"/>
          <w:right w:val="nil"/>
          <w:between w:val="nil"/>
        </w:pBdr>
        <w:spacing w:after="0" w:line="276" w:lineRule="auto"/>
        <w:ind w:right="-2"/>
        <w:rPr>
          <w:rFonts w:ascii="Cambria" w:eastAsia="Cambria" w:hAnsi="Cambria" w:cs="Cambria"/>
          <w:color w:val="000000"/>
          <w:sz w:val="30"/>
          <w:szCs w:val="30"/>
        </w:rPr>
      </w:pPr>
    </w:p>
    <w:tbl>
      <w:tblPr>
        <w:tblStyle w:val="a"/>
        <w:tblW w:w="97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Change w:id="1" w:author="Author">
          <w:tblPr>
            <w:tblW w:w="97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PrChange>
      </w:tblPr>
      <w:tblGrid>
        <w:gridCol w:w="2970"/>
        <w:gridCol w:w="6765"/>
        <w:tblGridChange w:id="2">
          <w:tblGrid>
            <w:gridCol w:w="2970"/>
            <w:gridCol w:w="6765"/>
          </w:tblGrid>
        </w:tblGridChange>
      </w:tblGrid>
      <w:tr w:rsidR="00BF182C" w14:paraId="126A7EB2" w14:textId="77777777" w:rsidTr="005D0DF6">
        <w:tc>
          <w:tcPr>
            <w:tcW w:w="2970" w:type="dxa"/>
            <w:tcBorders>
              <w:top w:val="nil"/>
              <w:left w:val="nil"/>
              <w:bottom w:val="nil"/>
              <w:right w:val="single" w:sz="24" w:space="0" w:color="A6A6A6"/>
            </w:tcBorders>
            <w:tcPrChange w:id="3" w:author="Author">
              <w:tcPr>
                <w:tcW w:w="2970" w:type="dxa"/>
                <w:tcBorders>
                  <w:top w:val="nil"/>
                  <w:left w:val="nil"/>
                  <w:bottom w:val="nil"/>
                  <w:right w:val="single" w:sz="24" w:space="0" w:color="A6A6A6"/>
                </w:tcBorders>
              </w:tcPr>
            </w:tcPrChange>
          </w:tcPr>
          <w:p w14:paraId="688F76DB" w14:textId="77777777" w:rsidR="00BF182C" w:rsidRDefault="008C5BDC">
            <w:pPr>
              <w:pBdr>
                <w:top w:val="nil"/>
                <w:left w:val="nil"/>
                <w:bottom w:val="nil"/>
                <w:right w:val="nil"/>
                <w:between w:val="nil"/>
              </w:pBdr>
              <w:ind w:left="-111" w:right="81"/>
              <w:jc w:val="both"/>
              <w:rPr>
                <w:rFonts w:ascii="Cambria" w:eastAsia="Cambria" w:hAnsi="Cambria" w:cs="Cambria"/>
                <w:b/>
                <w:color w:val="000000"/>
                <w:sz w:val="16"/>
                <w:szCs w:val="16"/>
              </w:rPr>
            </w:pPr>
            <w:proofErr w:type="spellStart"/>
            <w:r>
              <w:rPr>
                <w:rFonts w:ascii="Cambria" w:eastAsia="Cambria" w:hAnsi="Cambria" w:cs="Cambria"/>
                <w:b/>
                <w:color w:val="000000"/>
                <w:sz w:val="16"/>
                <w:szCs w:val="16"/>
              </w:rPr>
              <w:t>Penerbit</w:t>
            </w:r>
            <w:proofErr w:type="spellEnd"/>
            <w:r>
              <w:rPr>
                <w:rFonts w:ascii="Cambria" w:eastAsia="Cambria" w:hAnsi="Cambria" w:cs="Cambria"/>
                <w:b/>
                <w:color w:val="000000"/>
                <w:sz w:val="16"/>
                <w:szCs w:val="16"/>
              </w:rPr>
              <w:t>:</w:t>
            </w:r>
          </w:p>
          <w:p w14:paraId="62CFA917" w14:textId="77777777" w:rsidR="00BF182C" w:rsidRDefault="00BF182C">
            <w:pPr>
              <w:pBdr>
                <w:top w:val="nil"/>
                <w:left w:val="nil"/>
                <w:bottom w:val="nil"/>
                <w:right w:val="nil"/>
                <w:between w:val="nil"/>
              </w:pBdr>
              <w:ind w:left="-111" w:right="81"/>
              <w:jc w:val="both"/>
              <w:rPr>
                <w:rFonts w:ascii="Cambria" w:eastAsia="Cambria" w:hAnsi="Cambria" w:cs="Cambria"/>
                <w:b/>
                <w:color w:val="000000"/>
                <w:sz w:val="8"/>
                <w:szCs w:val="8"/>
              </w:rPr>
            </w:pPr>
          </w:p>
          <w:p w14:paraId="5396C905" w14:textId="77777777" w:rsidR="00BF182C" w:rsidRDefault="008C5BDC">
            <w:pPr>
              <w:pBdr>
                <w:top w:val="nil"/>
                <w:left w:val="nil"/>
                <w:bottom w:val="nil"/>
                <w:right w:val="nil"/>
                <w:between w:val="nil"/>
              </w:pBdr>
              <w:ind w:left="-149" w:right="81"/>
              <w:jc w:val="both"/>
              <w:rPr>
                <w:rFonts w:ascii="Cambria" w:eastAsia="Cambria" w:hAnsi="Cambria" w:cs="Cambria"/>
                <w:color w:val="000000"/>
                <w:sz w:val="16"/>
                <w:szCs w:val="16"/>
              </w:rPr>
            </w:pPr>
            <w:r>
              <w:rPr>
                <w:rFonts w:ascii="Cambria" w:eastAsia="Cambria" w:hAnsi="Cambria" w:cs="Cambria"/>
                <w:noProof/>
                <w:color w:val="000000"/>
                <w:sz w:val="16"/>
                <w:szCs w:val="16"/>
                <w:lang w:eastAsia="en-US"/>
              </w:rPr>
              <w:drawing>
                <wp:inline distT="0" distB="0" distL="0" distR="0" wp14:anchorId="6EC9461C" wp14:editId="3A938F97">
                  <wp:extent cx="1657967" cy="326857"/>
                  <wp:effectExtent l="0" t="0" r="0" b="0"/>
                  <wp:docPr id="6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r="2679"/>
                          <a:stretch>
                            <a:fillRect/>
                          </a:stretch>
                        </pic:blipFill>
                        <pic:spPr>
                          <a:xfrm>
                            <a:off x="0" y="0"/>
                            <a:ext cx="1657967" cy="326857"/>
                          </a:xfrm>
                          <a:prstGeom prst="rect">
                            <a:avLst/>
                          </a:prstGeom>
                          <a:ln/>
                        </pic:spPr>
                      </pic:pic>
                    </a:graphicData>
                  </a:graphic>
                </wp:inline>
              </w:drawing>
            </w:r>
          </w:p>
          <w:p w14:paraId="5AAAB3B5" w14:textId="77777777" w:rsidR="00BF182C" w:rsidRDefault="00BF182C">
            <w:pPr>
              <w:pBdr>
                <w:top w:val="nil"/>
                <w:left w:val="nil"/>
                <w:bottom w:val="nil"/>
                <w:right w:val="nil"/>
                <w:between w:val="nil"/>
              </w:pBdr>
              <w:ind w:left="-111" w:right="81"/>
              <w:jc w:val="both"/>
              <w:rPr>
                <w:rFonts w:ascii="Cambria" w:eastAsia="Cambria" w:hAnsi="Cambria" w:cs="Cambria"/>
                <w:color w:val="000000"/>
                <w:sz w:val="16"/>
                <w:szCs w:val="16"/>
              </w:rPr>
            </w:pPr>
          </w:p>
          <w:p w14:paraId="61BD205C" w14:textId="77777777" w:rsidR="00BF182C" w:rsidRDefault="008C5BDC">
            <w:pPr>
              <w:pBdr>
                <w:top w:val="nil"/>
                <w:left w:val="nil"/>
                <w:bottom w:val="nil"/>
                <w:right w:val="nil"/>
                <w:between w:val="nil"/>
              </w:pBdr>
              <w:ind w:left="-111" w:right="81"/>
              <w:jc w:val="both"/>
              <w:rPr>
                <w:rFonts w:ascii="Cambria" w:eastAsia="Cambria" w:hAnsi="Cambria" w:cs="Cambria"/>
                <w:b/>
                <w:color w:val="000000"/>
                <w:sz w:val="16"/>
                <w:szCs w:val="16"/>
              </w:rPr>
            </w:pPr>
            <w:r>
              <w:rPr>
                <w:rFonts w:ascii="Cambria" w:eastAsia="Cambria" w:hAnsi="Cambria" w:cs="Cambria"/>
                <w:color w:val="000000"/>
                <w:sz w:val="16"/>
                <w:szCs w:val="16"/>
              </w:rPr>
              <w:t xml:space="preserve">© The Author(s). 2019 </w:t>
            </w:r>
            <w:r>
              <w:rPr>
                <w:rFonts w:ascii="Cambria" w:eastAsia="Cambria" w:hAnsi="Cambria" w:cs="Cambria"/>
                <w:b/>
                <w:color w:val="000000"/>
                <w:sz w:val="16"/>
                <w:szCs w:val="16"/>
              </w:rPr>
              <w:t>Open Access</w:t>
            </w:r>
          </w:p>
          <w:p w14:paraId="2F8F620F" w14:textId="77777777" w:rsidR="00BF182C" w:rsidRDefault="008C5BDC">
            <w:pPr>
              <w:pBdr>
                <w:top w:val="nil"/>
                <w:left w:val="nil"/>
                <w:bottom w:val="nil"/>
                <w:right w:val="nil"/>
                <w:between w:val="nil"/>
              </w:pBdr>
              <w:ind w:left="-111" w:right="81"/>
              <w:rPr>
                <w:rFonts w:ascii="Cambria" w:eastAsia="Cambria" w:hAnsi="Cambria" w:cs="Cambria"/>
                <w:i/>
                <w:color w:val="000000"/>
                <w:sz w:val="16"/>
                <w:szCs w:val="16"/>
              </w:rPr>
            </w:pPr>
            <w:r>
              <w:rPr>
                <w:rFonts w:ascii="Cambria" w:eastAsia="Cambria" w:hAnsi="Cambria" w:cs="Cambria"/>
                <w:color w:val="000000"/>
                <w:sz w:val="16"/>
                <w:szCs w:val="16"/>
              </w:rPr>
              <w:t xml:space="preserve">Artikel ini </w:t>
            </w:r>
            <w:proofErr w:type="spellStart"/>
            <w:r>
              <w:rPr>
                <w:rFonts w:ascii="Cambria" w:eastAsia="Cambria" w:hAnsi="Cambria" w:cs="Cambria"/>
                <w:color w:val="000000"/>
                <w:sz w:val="16"/>
                <w:szCs w:val="16"/>
              </w:rPr>
              <w:t>telah</w:t>
            </w:r>
            <w:proofErr w:type="spellEnd"/>
            <w:r>
              <w:rPr>
                <w:rFonts w:ascii="Cambria" w:eastAsia="Cambria" w:hAnsi="Cambria" w:cs="Cambria"/>
                <w:color w:val="000000"/>
                <w:sz w:val="16"/>
                <w:szCs w:val="16"/>
              </w:rPr>
              <w:t xml:space="preserve"> </w:t>
            </w:r>
            <w:proofErr w:type="spellStart"/>
            <w:r>
              <w:rPr>
                <w:rFonts w:ascii="Cambria" w:eastAsia="Cambria" w:hAnsi="Cambria" w:cs="Cambria"/>
                <w:color w:val="000000"/>
                <w:sz w:val="16"/>
                <w:szCs w:val="16"/>
              </w:rPr>
              <w:t>didistribusikan</w:t>
            </w:r>
            <w:proofErr w:type="spellEnd"/>
            <w:r>
              <w:rPr>
                <w:rFonts w:ascii="Cambria" w:eastAsia="Cambria" w:hAnsi="Cambria" w:cs="Cambria"/>
                <w:color w:val="000000"/>
                <w:sz w:val="16"/>
                <w:szCs w:val="16"/>
              </w:rPr>
              <w:t xml:space="preserve"> </w:t>
            </w:r>
            <w:proofErr w:type="spellStart"/>
            <w:r>
              <w:rPr>
                <w:rFonts w:ascii="Cambria" w:eastAsia="Cambria" w:hAnsi="Cambria" w:cs="Cambria"/>
                <w:color w:val="000000"/>
                <w:sz w:val="16"/>
                <w:szCs w:val="16"/>
              </w:rPr>
              <w:t>berdasarkan</w:t>
            </w:r>
            <w:proofErr w:type="spellEnd"/>
            <w:r>
              <w:rPr>
                <w:rFonts w:ascii="Cambria" w:eastAsia="Cambria" w:hAnsi="Cambria" w:cs="Cambria"/>
                <w:color w:val="000000"/>
                <w:sz w:val="16"/>
                <w:szCs w:val="16"/>
              </w:rPr>
              <w:t xml:space="preserve"> </w:t>
            </w:r>
            <w:proofErr w:type="spellStart"/>
            <w:r>
              <w:rPr>
                <w:rFonts w:ascii="Cambria" w:eastAsia="Cambria" w:hAnsi="Cambria" w:cs="Cambria"/>
                <w:color w:val="000000"/>
                <w:sz w:val="16"/>
                <w:szCs w:val="16"/>
              </w:rPr>
              <w:t>atas</w:t>
            </w:r>
            <w:proofErr w:type="spellEnd"/>
            <w:r>
              <w:rPr>
                <w:rFonts w:ascii="Cambria" w:eastAsia="Cambria" w:hAnsi="Cambria" w:cs="Cambria"/>
                <w:color w:val="000000"/>
                <w:sz w:val="16"/>
                <w:szCs w:val="16"/>
              </w:rPr>
              <w:t xml:space="preserve"> </w:t>
            </w:r>
            <w:proofErr w:type="spellStart"/>
            <w:r>
              <w:rPr>
                <w:rFonts w:ascii="Cambria" w:eastAsia="Cambria" w:hAnsi="Cambria" w:cs="Cambria"/>
                <w:color w:val="000000"/>
                <w:sz w:val="16"/>
                <w:szCs w:val="16"/>
              </w:rPr>
              <w:t>ketentuan</w:t>
            </w:r>
            <w:proofErr w:type="spellEnd"/>
            <w:r>
              <w:rPr>
                <w:rFonts w:ascii="Cambria" w:eastAsia="Cambria" w:hAnsi="Cambria" w:cs="Cambria"/>
                <w:color w:val="000000"/>
                <w:sz w:val="16"/>
                <w:szCs w:val="16"/>
              </w:rPr>
              <w:t xml:space="preserve"> </w:t>
            </w:r>
            <w:proofErr w:type="spellStart"/>
            <w:r>
              <w:rPr>
                <w:rFonts w:ascii="Cambria" w:eastAsia="Cambria" w:hAnsi="Cambria" w:cs="Cambria"/>
                <w:i/>
                <w:color w:val="000000"/>
                <w:sz w:val="16"/>
                <w:szCs w:val="16"/>
              </w:rPr>
              <w:t>Lisensi</w:t>
            </w:r>
            <w:proofErr w:type="spellEnd"/>
            <w:r>
              <w:rPr>
                <w:rFonts w:ascii="Cambria" w:eastAsia="Cambria" w:hAnsi="Cambria" w:cs="Cambria"/>
                <w:i/>
                <w:color w:val="000000"/>
                <w:sz w:val="16"/>
                <w:szCs w:val="16"/>
              </w:rPr>
              <w:t xml:space="preserve"> </w:t>
            </w:r>
            <w:proofErr w:type="spellStart"/>
            <w:r>
              <w:rPr>
                <w:rFonts w:ascii="Cambria" w:eastAsia="Cambria" w:hAnsi="Cambria" w:cs="Cambria"/>
                <w:i/>
                <w:color w:val="000000"/>
                <w:sz w:val="16"/>
                <w:szCs w:val="16"/>
              </w:rPr>
              <w:t>Internasional</w:t>
            </w:r>
            <w:proofErr w:type="spellEnd"/>
            <w:r>
              <w:rPr>
                <w:rFonts w:ascii="Cambria" w:eastAsia="Cambria" w:hAnsi="Cambria" w:cs="Cambria"/>
                <w:i/>
                <w:color w:val="000000"/>
                <w:sz w:val="16"/>
                <w:szCs w:val="16"/>
              </w:rPr>
              <w:t xml:space="preserve"> Creative Commons Attribution</w:t>
            </w:r>
            <w:r>
              <w:rPr>
                <w:rFonts w:ascii="Cambria" w:eastAsia="Cambria" w:hAnsi="Cambria" w:cs="Cambria"/>
                <w:color w:val="000000"/>
                <w:sz w:val="16"/>
                <w:szCs w:val="16"/>
              </w:rPr>
              <w:t xml:space="preserve"> </w:t>
            </w:r>
            <w:r>
              <w:rPr>
                <w:rFonts w:ascii="Cambria" w:eastAsia="Cambria" w:hAnsi="Cambria" w:cs="Cambria"/>
                <w:i/>
                <w:color w:val="000000"/>
                <w:sz w:val="16"/>
                <w:szCs w:val="16"/>
              </w:rPr>
              <w:t>4.0</w:t>
            </w:r>
            <w:r>
              <w:rPr>
                <w:noProof/>
                <w:lang w:eastAsia="en-US"/>
              </w:rPr>
              <w:drawing>
                <wp:anchor distT="0" distB="0" distL="114300" distR="114300" simplePos="0" relativeHeight="251658240" behindDoc="0" locked="0" layoutInCell="1" hidden="0" allowOverlap="1" wp14:anchorId="49F87197" wp14:editId="5B2A909C">
                  <wp:simplePos x="0" y="0"/>
                  <wp:positionH relativeFrom="column">
                    <wp:posOffset>-67944</wp:posOffset>
                  </wp:positionH>
                  <wp:positionV relativeFrom="paragraph">
                    <wp:posOffset>64770</wp:posOffset>
                  </wp:positionV>
                  <wp:extent cx="821055" cy="291465"/>
                  <wp:effectExtent l="0" t="0" r="0" b="0"/>
                  <wp:wrapSquare wrapText="bothSides" distT="0" distB="0" distL="114300" distR="114300"/>
                  <wp:docPr id="59" name="image2.png" descr="What if? Creative Commons Certification"/>
                  <wp:cNvGraphicFramePr/>
                  <a:graphic xmlns:a="http://schemas.openxmlformats.org/drawingml/2006/main">
                    <a:graphicData uri="http://schemas.openxmlformats.org/drawingml/2006/picture">
                      <pic:pic xmlns:pic="http://schemas.openxmlformats.org/drawingml/2006/picture">
                        <pic:nvPicPr>
                          <pic:cNvPr id="0" name="image2.png" descr="What if? Creative Commons Certification"/>
                          <pic:cNvPicPr preferRelativeResize="0"/>
                        </pic:nvPicPr>
                        <pic:blipFill>
                          <a:blip r:embed="rId10"/>
                          <a:srcRect/>
                          <a:stretch>
                            <a:fillRect/>
                          </a:stretch>
                        </pic:blipFill>
                        <pic:spPr>
                          <a:xfrm>
                            <a:off x="0" y="0"/>
                            <a:ext cx="821055" cy="291465"/>
                          </a:xfrm>
                          <a:prstGeom prst="rect">
                            <a:avLst/>
                          </a:prstGeom>
                          <a:ln/>
                        </pic:spPr>
                      </pic:pic>
                    </a:graphicData>
                  </a:graphic>
                </wp:anchor>
              </w:drawing>
            </w:r>
          </w:p>
          <w:p w14:paraId="2AB19DDC" w14:textId="77777777" w:rsidR="00BF182C" w:rsidRDefault="00BF182C">
            <w:pPr>
              <w:pBdr>
                <w:top w:val="nil"/>
                <w:left w:val="nil"/>
                <w:bottom w:val="nil"/>
                <w:right w:val="nil"/>
                <w:between w:val="nil"/>
              </w:pBdr>
              <w:ind w:left="-111" w:right="-2"/>
              <w:jc w:val="both"/>
              <w:rPr>
                <w:rFonts w:ascii="Cambria" w:eastAsia="Cambria" w:hAnsi="Cambria" w:cs="Cambria"/>
                <w:color w:val="000000"/>
                <w:sz w:val="20"/>
                <w:szCs w:val="20"/>
              </w:rPr>
            </w:pPr>
          </w:p>
        </w:tc>
        <w:tc>
          <w:tcPr>
            <w:tcW w:w="6765" w:type="dxa"/>
            <w:tcBorders>
              <w:top w:val="nil"/>
              <w:left w:val="single" w:sz="24" w:space="0" w:color="A6A6A6"/>
              <w:bottom w:val="nil"/>
              <w:right w:val="nil"/>
            </w:tcBorders>
            <w:tcPrChange w:id="4" w:author="Author">
              <w:tcPr>
                <w:tcW w:w="6765" w:type="dxa"/>
                <w:tcBorders>
                  <w:top w:val="nil"/>
                  <w:left w:val="single" w:sz="24" w:space="0" w:color="A6A6A6"/>
                  <w:bottom w:val="nil"/>
                  <w:right w:val="nil"/>
                </w:tcBorders>
              </w:tcPr>
            </w:tcPrChange>
          </w:tcPr>
          <w:p w14:paraId="7B01D48A" w14:textId="77777777" w:rsidR="00BF182C" w:rsidRDefault="008C5BDC">
            <w:pPr>
              <w:pStyle w:val="Heading1"/>
              <w:shd w:val="clear" w:color="auto" w:fill="F2F2F2"/>
              <w:spacing w:before="0" w:after="120"/>
              <w:ind w:left="96" w:right="-116"/>
              <w:rPr>
                <w:rFonts w:ascii="Cambria" w:eastAsia="Cambria" w:hAnsi="Cambria" w:cs="Cambria"/>
                <w:b/>
                <w:color w:val="000000"/>
                <w:sz w:val="28"/>
                <w:szCs w:val="28"/>
              </w:rPr>
            </w:pPr>
            <w:r>
              <w:rPr>
                <w:rFonts w:ascii="Cambria" w:eastAsia="Cambria" w:hAnsi="Cambria" w:cs="Cambria"/>
                <w:b/>
                <w:color w:val="000000"/>
                <w:sz w:val="28"/>
                <w:szCs w:val="28"/>
              </w:rPr>
              <w:t>Abstract</w:t>
            </w:r>
          </w:p>
          <w:p w14:paraId="1043A740" w14:textId="32276B2F" w:rsidR="00BF182C" w:rsidRDefault="007332E7" w:rsidP="006F16D9">
            <w:pPr>
              <w:pBdr>
                <w:top w:val="nil"/>
                <w:left w:val="nil"/>
                <w:bottom w:val="nil"/>
                <w:right w:val="nil"/>
                <w:between w:val="nil"/>
              </w:pBdr>
              <w:shd w:val="clear" w:color="auto" w:fill="F2F2F2"/>
              <w:ind w:left="96" w:right="-45"/>
              <w:jc w:val="both"/>
              <w:rPr>
                <w:rFonts w:ascii="Cambria" w:eastAsia="Cambria" w:hAnsi="Cambria" w:cs="Cambria"/>
                <w:color w:val="000000"/>
                <w:sz w:val="20"/>
                <w:szCs w:val="20"/>
              </w:rPr>
            </w:pPr>
            <w:r>
              <w:rPr>
                <w:rFonts w:ascii="Cambria" w:eastAsia="Cambria" w:hAnsi="Cambria" w:cs="Cambria"/>
                <w:color w:val="000000"/>
                <w:sz w:val="20"/>
                <w:szCs w:val="20"/>
              </w:rPr>
              <w:t>Obesity and anemia</w:t>
            </w:r>
            <w:r w:rsidR="00774A27">
              <w:rPr>
                <w:rFonts w:ascii="Cambria" w:eastAsia="Cambria" w:hAnsi="Cambria" w:cs="Cambria"/>
                <w:color w:val="000000"/>
                <w:sz w:val="20"/>
                <w:szCs w:val="20"/>
              </w:rPr>
              <w:t xml:space="preserve"> prevalence</w:t>
            </w:r>
            <w:r>
              <w:rPr>
                <w:rFonts w:ascii="Cambria" w:eastAsia="Cambria" w:hAnsi="Cambria" w:cs="Cambria"/>
                <w:color w:val="000000"/>
                <w:sz w:val="20"/>
                <w:szCs w:val="20"/>
              </w:rPr>
              <w:t xml:space="preserve"> </w:t>
            </w:r>
            <w:r w:rsidR="00A0288C">
              <w:rPr>
                <w:rFonts w:ascii="Cambria" w:eastAsia="Cambria" w:hAnsi="Cambria" w:cs="Cambria"/>
                <w:color w:val="000000"/>
                <w:sz w:val="20"/>
                <w:szCs w:val="20"/>
              </w:rPr>
              <w:t xml:space="preserve">in </w:t>
            </w:r>
            <w:r w:rsidR="00436E1D">
              <w:rPr>
                <w:rFonts w:ascii="Cambria" w:eastAsia="Cambria" w:hAnsi="Cambria" w:cs="Cambria"/>
                <w:color w:val="000000"/>
                <w:sz w:val="20"/>
                <w:szCs w:val="20"/>
              </w:rPr>
              <w:t>adolescents are rising</w:t>
            </w:r>
            <w:r w:rsidR="00774A27">
              <w:rPr>
                <w:rFonts w:ascii="Cambria" w:eastAsia="Cambria" w:hAnsi="Cambria" w:cs="Cambria"/>
                <w:color w:val="000000"/>
                <w:sz w:val="20"/>
                <w:szCs w:val="20"/>
              </w:rPr>
              <w:t xml:space="preserve">. </w:t>
            </w:r>
            <w:r w:rsidR="009B4B5E" w:rsidRPr="009B4B5E">
              <w:rPr>
                <w:rFonts w:ascii="Cambria" w:eastAsia="Cambria" w:hAnsi="Cambria" w:cs="Cambria"/>
                <w:color w:val="000000"/>
                <w:sz w:val="20"/>
                <w:szCs w:val="20"/>
              </w:rPr>
              <w:t>This study aims to</w:t>
            </w:r>
            <w:r>
              <w:rPr>
                <w:rFonts w:ascii="Cambria" w:eastAsia="Cambria" w:hAnsi="Cambria" w:cs="Cambria"/>
                <w:color w:val="000000"/>
                <w:sz w:val="20"/>
                <w:szCs w:val="20"/>
              </w:rPr>
              <w:t xml:space="preserve"> explore the body composition profile of adolescent </w:t>
            </w:r>
            <w:r w:rsidR="00436E1D">
              <w:rPr>
                <w:rFonts w:ascii="Cambria" w:eastAsia="Cambria" w:hAnsi="Cambria" w:cs="Cambria"/>
                <w:color w:val="000000"/>
                <w:sz w:val="20"/>
                <w:szCs w:val="20"/>
              </w:rPr>
              <w:t>girls</w:t>
            </w:r>
            <w:r>
              <w:rPr>
                <w:rFonts w:ascii="Cambria" w:eastAsia="Cambria" w:hAnsi="Cambria" w:cs="Cambria"/>
                <w:color w:val="000000"/>
                <w:sz w:val="20"/>
                <w:szCs w:val="20"/>
              </w:rPr>
              <w:t xml:space="preserve"> and its relationship to </w:t>
            </w:r>
            <w:proofErr w:type="spellStart"/>
            <w:r>
              <w:rPr>
                <w:rFonts w:ascii="Cambria" w:eastAsia="Cambria" w:hAnsi="Cambria" w:cs="Cambria"/>
                <w:color w:val="000000"/>
                <w:sz w:val="20"/>
                <w:szCs w:val="20"/>
              </w:rPr>
              <w:t>haemoglobin</w:t>
            </w:r>
            <w:proofErr w:type="spellEnd"/>
            <w:r>
              <w:rPr>
                <w:rFonts w:ascii="Cambria" w:eastAsia="Cambria" w:hAnsi="Cambria" w:cs="Cambria"/>
                <w:color w:val="000000"/>
                <w:sz w:val="20"/>
                <w:szCs w:val="20"/>
              </w:rPr>
              <w:t xml:space="preserve"> levels in Semarang City, Indonesia. </w:t>
            </w:r>
            <w:r w:rsidR="009B4B5E" w:rsidRPr="009B4B5E">
              <w:rPr>
                <w:rFonts w:ascii="Cambria" w:eastAsia="Cambria" w:hAnsi="Cambria" w:cs="Cambria"/>
                <w:color w:val="000000"/>
                <w:sz w:val="20"/>
                <w:szCs w:val="20"/>
              </w:rPr>
              <w:t xml:space="preserve">This </w:t>
            </w:r>
            <w:r>
              <w:rPr>
                <w:rFonts w:ascii="Cambria" w:eastAsia="Cambria" w:hAnsi="Cambria" w:cs="Cambria"/>
                <w:color w:val="000000"/>
                <w:sz w:val="20"/>
                <w:szCs w:val="20"/>
              </w:rPr>
              <w:t>study</w:t>
            </w:r>
            <w:r w:rsidR="009B4B5E" w:rsidRPr="009B4B5E">
              <w:rPr>
                <w:rFonts w:ascii="Cambria" w:eastAsia="Cambria" w:hAnsi="Cambria" w:cs="Cambria"/>
                <w:color w:val="000000"/>
                <w:sz w:val="20"/>
                <w:szCs w:val="20"/>
              </w:rPr>
              <w:t xml:space="preserve"> is cross-sectional</w:t>
            </w:r>
            <w:r w:rsidR="00176AD2">
              <w:rPr>
                <w:rFonts w:ascii="Cambria" w:eastAsia="Cambria" w:hAnsi="Cambria" w:cs="Cambria"/>
                <w:color w:val="000000"/>
                <w:sz w:val="20"/>
                <w:szCs w:val="20"/>
              </w:rPr>
              <w:t>, with</w:t>
            </w:r>
            <w:r w:rsidR="009B4B5E" w:rsidRPr="009B4B5E">
              <w:rPr>
                <w:rFonts w:ascii="Cambria" w:eastAsia="Cambria" w:hAnsi="Cambria" w:cs="Cambria"/>
                <w:color w:val="000000"/>
                <w:sz w:val="20"/>
                <w:szCs w:val="20"/>
              </w:rPr>
              <w:t xml:space="preserve"> </w:t>
            </w:r>
            <w:commentRangeStart w:id="5"/>
            <w:commentRangeStart w:id="6"/>
            <w:r w:rsidR="009B4B5E" w:rsidRPr="009B4B5E">
              <w:rPr>
                <w:rFonts w:ascii="Cambria" w:eastAsia="Cambria" w:hAnsi="Cambria" w:cs="Cambria"/>
                <w:color w:val="000000"/>
                <w:sz w:val="20"/>
                <w:szCs w:val="20"/>
              </w:rPr>
              <w:t>110</w:t>
            </w:r>
            <w:commentRangeEnd w:id="5"/>
            <w:r w:rsidR="00E37894">
              <w:rPr>
                <w:rStyle w:val="CommentReference"/>
              </w:rPr>
              <w:commentReference w:id="5"/>
            </w:r>
            <w:commentRangeEnd w:id="6"/>
            <w:r w:rsidR="00EB59CC">
              <w:rPr>
                <w:rStyle w:val="CommentReference"/>
              </w:rPr>
              <w:commentReference w:id="6"/>
            </w:r>
            <w:r w:rsidR="009B4B5E" w:rsidRPr="009B4B5E">
              <w:rPr>
                <w:rFonts w:ascii="Cambria" w:eastAsia="Cambria" w:hAnsi="Cambria" w:cs="Cambria"/>
                <w:color w:val="000000"/>
                <w:sz w:val="20"/>
                <w:szCs w:val="20"/>
              </w:rPr>
              <w:t xml:space="preserve"> </w:t>
            </w:r>
            <w:r>
              <w:rPr>
                <w:rFonts w:ascii="Cambria" w:eastAsia="Cambria" w:hAnsi="Cambria" w:cs="Cambria"/>
                <w:color w:val="000000"/>
                <w:sz w:val="20"/>
                <w:szCs w:val="20"/>
              </w:rPr>
              <w:t xml:space="preserve">adolescent </w:t>
            </w:r>
            <w:r w:rsidR="00436E1D">
              <w:rPr>
                <w:rFonts w:ascii="Cambria" w:eastAsia="Cambria" w:hAnsi="Cambria" w:cs="Cambria"/>
                <w:color w:val="000000"/>
                <w:sz w:val="20"/>
                <w:szCs w:val="20"/>
              </w:rPr>
              <w:t>girls</w:t>
            </w:r>
            <w:r w:rsidR="009B4B5E" w:rsidRPr="009B4B5E">
              <w:rPr>
                <w:rFonts w:ascii="Cambria" w:eastAsia="Cambria" w:hAnsi="Cambria" w:cs="Cambria"/>
                <w:color w:val="000000"/>
                <w:sz w:val="20"/>
                <w:szCs w:val="20"/>
              </w:rPr>
              <w:t xml:space="preserve"> aged 14-17 years</w:t>
            </w:r>
            <w:ins w:id="7" w:author="Author">
              <w:r w:rsidR="00EB59CC">
                <w:rPr>
                  <w:rFonts w:ascii="Cambria" w:eastAsia="Cambria" w:hAnsi="Cambria" w:cs="Cambria"/>
                  <w:color w:val="000000"/>
                  <w:sz w:val="20"/>
                  <w:szCs w:val="20"/>
                </w:rPr>
                <w:t xml:space="preserve"> who were purposively selected</w:t>
              </w:r>
            </w:ins>
            <w:r w:rsidR="00F70399">
              <w:rPr>
                <w:rFonts w:ascii="Cambria" w:eastAsia="Cambria" w:hAnsi="Cambria" w:cs="Cambria"/>
                <w:color w:val="000000"/>
                <w:sz w:val="20"/>
                <w:szCs w:val="20"/>
              </w:rPr>
              <w:t xml:space="preserve"> from </w:t>
            </w:r>
            <w:commentRangeStart w:id="8"/>
            <w:del w:id="9" w:author="Author">
              <w:r w:rsidR="00F70399" w:rsidDel="00232143">
                <w:rPr>
                  <w:rFonts w:ascii="Cambria" w:eastAsia="Cambria" w:hAnsi="Cambria" w:cs="Cambria"/>
                  <w:color w:val="000000"/>
                  <w:sz w:val="20"/>
                  <w:szCs w:val="20"/>
                </w:rPr>
                <w:delText>SMA</w:delText>
              </w:r>
            </w:del>
            <w:commentRangeEnd w:id="8"/>
            <w:ins w:id="10" w:author="Author">
              <w:del w:id="11" w:author="Author">
                <w:r w:rsidR="00E37894" w:rsidDel="00232143">
                  <w:rPr>
                    <w:rStyle w:val="CommentReference"/>
                  </w:rPr>
                  <w:commentReference w:id="8"/>
                </w:r>
                <w:r w:rsidR="00E37894" w:rsidDel="00232143">
                  <w:rPr>
                    <w:rFonts w:ascii="Cambria" w:eastAsia="Cambria" w:hAnsi="Cambria" w:cs="Cambria"/>
                    <w:color w:val="000000"/>
                    <w:sz w:val="20"/>
                    <w:szCs w:val="20"/>
                  </w:rPr>
                  <w:delText xml:space="preserve"> Negeri</w:delText>
                </w:r>
              </w:del>
              <w:r w:rsidR="00232143">
                <w:rPr>
                  <w:rFonts w:ascii="Cambria" w:eastAsia="Cambria" w:hAnsi="Cambria" w:cs="Cambria"/>
                  <w:color w:val="000000"/>
                  <w:sz w:val="20"/>
                  <w:szCs w:val="20"/>
                </w:rPr>
                <w:t>State senior high school</w:t>
              </w:r>
            </w:ins>
            <w:r w:rsidR="00176AD2">
              <w:rPr>
                <w:rFonts w:ascii="Cambria" w:eastAsia="Cambria" w:hAnsi="Cambria" w:cs="Cambria"/>
                <w:color w:val="000000"/>
                <w:sz w:val="20"/>
                <w:szCs w:val="20"/>
              </w:rPr>
              <w:t xml:space="preserve"> 2, 9, and</w:t>
            </w:r>
            <w:r w:rsidR="00F70399">
              <w:rPr>
                <w:rFonts w:ascii="Cambria" w:eastAsia="Cambria" w:hAnsi="Cambria" w:cs="Cambria"/>
                <w:color w:val="000000"/>
                <w:sz w:val="20"/>
                <w:szCs w:val="20"/>
              </w:rPr>
              <w:t xml:space="preserve"> 15 Semarang </w:t>
            </w:r>
            <w:r w:rsidR="009B4B5E" w:rsidRPr="009B4B5E">
              <w:rPr>
                <w:rFonts w:ascii="Cambria" w:eastAsia="Cambria" w:hAnsi="Cambria" w:cs="Cambria"/>
                <w:color w:val="000000"/>
                <w:sz w:val="20"/>
                <w:szCs w:val="20"/>
              </w:rPr>
              <w:t xml:space="preserve">as </w:t>
            </w:r>
            <w:commentRangeStart w:id="12"/>
            <w:r w:rsidR="009B4B5E" w:rsidRPr="009B4B5E">
              <w:rPr>
                <w:rFonts w:ascii="Cambria" w:eastAsia="Cambria" w:hAnsi="Cambria" w:cs="Cambria"/>
                <w:color w:val="000000"/>
                <w:sz w:val="20"/>
                <w:szCs w:val="20"/>
              </w:rPr>
              <w:t>subjects</w:t>
            </w:r>
            <w:commentRangeEnd w:id="12"/>
            <w:r w:rsidR="00E37894">
              <w:rPr>
                <w:rStyle w:val="CommentReference"/>
              </w:rPr>
              <w:commentReference w:id="12"/>
            </w:r>
            <w:r w:rsidR="009B4B5E" w:rsidRPr="009B4B5E">
              <w:rPr>
                <w:rFonts w:ascii="Cambria" w:eastAsia="Cambria" w:hAnsi="Cambria" w:cs="Cambria"/>
                <w:color w:val="000000"/>
                <w:sz w:val="20"/>
                <w:szCs w:val="20"/>
              </w:rPr>
              <w:t>.</w:t>
            </w:r>
            <w:r w:rsidR="00F70399">
              <w:rPr>
                <w:rFonts w:ascii="Cambria" w:eastAsia="Cambria" w:hAnsi="Cambria" w:cs="Cambria"/>
                <w:color w:val="000000"/>
                <w:sz w:val="20"/>
                <w:szCs w:val="20"/>
              </w:rPr>
              <w:t xml:space="preserve"> Data were collected </w:t>
            </w:r>
            <w:r w:rsidR="00436E1D">
              <w:rPr>
                <w:rFonts w:ascii="Cambria" w:eastAsia="Cambria" w:hAnsi="Cambria" w:cs="Cambria"/>
                <w:color w:val="000000"/>
                <w:sz w:val="20"/>
                <w:szCs w:val="20"/>
              </w:rPr>
              <w:t>from</w:t>
            </w:r>
            <w:r w:rsidR="004364AF">
              <w:rPr>
                <w:rFonts w:ascii="Cambria" w:eastAsia="Cambria" w:hAnsi="Cambria" w:cs="Cambria"/>
                <w:color w:val="000000"/>
                <w:sz w:val="20"/>
                <w:szCs w:val="20"/>
              </w:rPr>
              <w:t xml:space="preserve"> </w:t>
            </w:r>
            <w:r w:rsidR="00176AD2">
              <w:rPr>
                <w:rFonts w:ascii="Cambria" w:eastAsia="Cambria" w:hAnsi="Cambria" w:cs="Cambria"/>
                <w:color w:val="000000"/>
                <w:sz w:val="20"/>
                <w:szCs w:val="20"/>
              </w:rPr>
              <w:t>September-October</w:t>
            </w:r>
            <w:r w:rsidR="004364AF">
              <w:rPr>
                <w:rFonts w:ascii="Cambria" w:eastAsia="Cambria" w:hAnsi="Cambria" w:cs="Cambria"/>
                <w:color w:val="000000"/>
                <w:sz w:val="20"/>
                <w:szCs w:val="20"/>
              </w:rPr>
              <w:t xml:space="preserve"> 2022.</w:t>
            </w:r>
            <w:r w:rsidR="00F70399">
              <w:rPr>
                <w:rFonts w:ascii="Cambria" w:eastAsia="Cambria" w:hAnsi="Cambria" w:cs="Cambria"/>
                <w:color w:val="000000"/>
                <w:sz w:val="20"/>
                <w:szCs w:val="20"/>
              </w:rPr>
              <w:t xml:space="preserve"> </w:t>
            </w:r>
            <w:r w:rsidR="0041725D">
              <w:rPr>
                <w:rFonts w:ascii="Cambria" w:eastAsia="Cambria" w:hAnsi="Cambria" w:cs="Cambria"/>
                <w:color w:val="000000"/>
                <w:sz w:val="20"/>
                <w:szCs w:val="20"/>
              </w:rPr>
              <w:t xml:space="preserve"> W</w:t>
            </w:r>
            <w:r w:rsidR="0041725D" w:rsidRPr="0041725D">
              <w:rPr>
                <w:rFonts w:ascii="Cambria" w:eastAsia="Cambria" w:hAnsi="Cambria" w:cs="Cambria"/>
                <w:color w:val="000000"/>
                <w:sz w:val="20"/>
                <w:szCs w:val="20"/>
              </w:rPr>
              <w:t>aist circumferences</w:t>
            </w:r>
            <w:r w:rsidR="00774A27">
              <w:rPr>
                <w:rFonts w:ascii="Cambria" w:eastAsia="Cambria" w:hAnsi="Cambria" w:cs="Cambria"/>
                <w:color w:val="000000"/>
                <w:sz w:val="20"/>
                <w:szCs w:val="20"/>
              </w:rPr>
              <w:t xml:space="preserve"> (WC)</w:t>
            </w:r>
            <w:r w:rsidR="00436E1D">
              <w:rPr>
                <w:rFonts w:ascii="Cambria" w:eastAsia="Cambria" w:hAnsi="Cambria" w:cs="Cambria"/>
                <w:color w:val="000000"/>
                <w:sz w:val="20"/>
                <w:szCs w:val="20"/>
              </w:rPr>
              <w:t>, height</w:t>
            </w:r>
            <w:r w:rsidR="00774A27">
              <w:rPr>
                <w:rFonts w:ascii="Cambria" w:eastAsia="Cambria" w:hAnsi="Cambria" w:cs="Cambria"/>
                <w:color w:val="000000"/>
                <w:sz w:val="20"/>
                <w:szCs w:val="20"/>
              </w:rPr>
              <w:t xml:space="preserve"> (H)</w:t>
            </w:r>
            <w:r w:rsidR="00436E1D">
              <w:rPr>
                <w:rFonts w:ascii="Cambria" w:eastAsia="Cambria" w:hAnsi="Cambria" w:cs="Cambria"/>
                <w:color w:val="000000"/>
                <w:sz w:val="20"/>
                <w:szCs w:val="20"/>
              </w:rPr>
              <w:t>, and body fat percentage</w:t>
            </w:r>
            <w:r w:rsidR="00774A27">
              <w:rPr>
                <w:rFonts w:ascii="Cambria" w:eastAsia="Cambria" w:hAnsi="Cambria" w:cs="Cambria"/>
                <w:color w:val="000000"/>
                <w:sz w:val="20"/>
                <w:szCs w:val="20"/>
              </w:rPr>
              <w:t xml:space="preserve"> (</w:t>
            </w:r>
            <w:r w:rsidR="00F72560">
              <w:rPr>
                <w:rFonts w:ascii="Cambria" w:eastAsia="Cambria" w:hAnsi="Cambria" w:cs="Cambria"/>
                <w:color w:val="000000"/>
                <w:sz w:val="20"/>
                <w:szCs w:val="20"/>
              </w:rPr>
              <w:t>%</w:t>
            </w:r>
            <w:r w:rsidR="00774A27">
              <w:rPr>
                <w:rFonts w:ascii="Cambria" w:eastAsia="Cambria" w:hAnsi="Cambria" w:cs="Cambria"/>
                <w:color w:val="000000"/>
                <w:sz w:val="20"/>
                <w:szCs w:val="20"/>
              </w:rPr>
              <w:t>BF)</w:t>
            </w:r>
            <w:r w:rsidR="0041725D" w:rsidRPr="0041725D">
              <w:rPr>
                <w:rFonts w:ascii="Cambria" w:eastAsia="Cambria" w:hAnsi="Cambria" w:cs="Cambria"/>
                <w:color w:val="000000"/>
                <w:sz w:val="20"/>
                <w:szCs w:val="20"/>
              </w:rPr>
              <w:t xml:space="preserve"> were measured using </w:t>
            </w:r>
            <w:r w:rsidR="00436E1D">
              <w:rPr>
                <w:rFonts w:ascii="Cambria" w:eastAsia="Cambria" w:hAnsi="Cambria" w:cs="Cambria"/>
                <w:color w:val="000000"/>
                <w:sz w:val="20"/>
                <w:szCs w:val="20"/>
              </w:rPr>
              <w:t xml:space="preserve">a </w:t>
            </w:r>
            <w:r w:rsidR="004364AF">
              <w:rPr>
                <w:rFonts w:ascii="Cambria" w:eastAsia="Cambria" w:hAnsi="Cambria" w:cs="Cambria"/>
                <w:color w:val="000000"/>
                <w:sz w:val="20"/>
                <w:szCs w:val="20"/>
              </w:rPr>
              <w:t>waist ruler</w:t>
            </w:r>
            <w:r w:rsidR="0041725D" w:rsidRPr="0041725D">
              <w:rPr>
                <w:rFonts w:ascii="Cambria" w:eastAsia="Cambria" w:hAnsi="Cambria" w:cs="Cambria"/>
                <w:color w:val="000000"/>
                <w:sz w:val="20"/>
                <w:szCs w:val="20"/>
              </w:rPr>
              <w:t xml:space="preserve">, </w:t>
            </w:r>
            <w:proofErr w:type="spellStart"/>
            <w:r w:rsidR="0041725D" w:rsidRPr="0041725D">
              <w:rPr>
                <w:rFonts w:ascii="Cambria" w:eastAsia="Cambria" w:hAnsi="Cambria" w:cs="Cambria"/>
                <w:color w:val="000000"/>
                <w:sz w:val="20"/>
                <w:szCs w:val="20"/>
              </w:rPr>
              <w:t>microtoise</w:t>
            </w:r>
            <w:proofErr w:type="spellEnd"/>
            <w:r w:rsidR="0041725D" w:rsidRPr="0041725D">
              <w:rPr>
                <w:rFonts w:ascii="Cambria" w:eastAsia="Cambria" w:hAnsi="Cambria" w:cs="Cambria"/>
                <w:color w:val="000000"/>
                <w:sz w:val="20"/>
                <w:szCs w:val="20"/>
              </w:rPr>
              <w:t xml:space="preserve">, </w:t>
            </w:r>
            <w:r w:rsidR="00436E1D">
              <w:rPr>
                <w:rFonts w:ascii="Cambria" w:eastAsia="Cambria" w:hAnsi="Cambria" w:cs="Cambria"/>
                <w:color w:val="000000"/>
                <w:sz w:val="20"/>
                <w:szCs w:val="20"/>
              </w:rPr>
              <w:t xml:space="preserve">and </w:t>
            </w:r>
            <w:bookmarkStart w:id="13" w:name="_Hlk174205712"/>
            <w:r w:rsidR="00436E1D" w:rsidRPr="0041725D">
              <w:rPr>
                <w:rFonts w:ascii="Cambria" w:eastAsia="Cambria" w:hAnsi="Cambria" w:cs="Cambria"/>
                <w:color w:val="000000"/>
                <w:sz w:val="20"/>
                <w:szCs w:val="20"/>
              </w:rPr>
              <w:t>Bioelectrical Impedance Analyzer</w:t>
            </w:r>
            <w:bookmarkEnd w:id="13"/>
            <w:r w:rsidR="00774A27">
              <w:rPr>
                <w:rFonts w:ascii="Cambria" w:eastAsia="Cambria" w:hAnsi="Cambria" w:cs="Cambria"/>
                <w:color w:val="000000"/>
                <w:sz w:val="20"/>
                <w:szCs w:val="20"/>
              </w:rPr>
              <w:t xml:space="preserve"> (BIA)</w:t>
            </w:r>
            <w:r w:rsidR="00436E1D">
              <w:rPr>
                <w:rFonts w:ascii="Cambria" w:eastAsia="Cambria" w:hAnsi="Cambria" w:cs="Cambria"/>
                <w:color w:val="000000"/>
                <w:sz w:val="20"/>
                <w:szCs w:val="20"/>
              </w:rPr>
              <w:t>, respectively. W</w:t>
            </w:r>
            <w:r w:rsidR="0041725D" w:rsidRPr="0041725D">
              <w:rPr>
                <w:rFonts w:ascii="Cambria" w:eastAsia="Cambria" w:hAnsi="Cambria" w:cs="Cambria"/>
                <w:color w:val="000000"/>
                <w:sz w:val="20"/>
                <w:szCs w:val="20"/>
              </w:rPr>
              <w:t>aist-to-height ratio</w:t>
            </w:r>
            <w:r w:rsidR="004364AF">
              <w:rPr>
                <w:rFonts w:ascii="Cambria" w:eastAsia="Cambria" w:hAnsi="Cambria" w:cs="Cambria"/>
                <w:color w:val="000000"/>
                <w:sz w:val="20"/>
                <w:szCs w:val="20"/>
              </w:rPr>
              <w:t xml:space="preserve"> (</w:t>
            </w:r>
            <w:proofErr w:type="spellStart"/>
            <w:r w:rsidR="004364AF">
              <w:rPr>
                <w:rFonts w:ascii="Cambria" w:eastAsia="Cambria" w:hAnsi="Cambria" w:cs="Cambria"/>
                <w:color w:val="000000"/>
                <w:sz w:val="20"/>
                <w:szCs w:val="20"/>
              </w:rPr>
              <w:t>WHtR</w:t>
            </w:r>
            <w:proofErr w:type="spellEnd"/>
            <w:r w:rsidR="004364AF">
              <w:rPr>
                <w:rFonts w:ascii="Cambria" w:eastAsia="Cambria" w:hAnsi="Cambria" w:cs="Cambria"/>
                <w:color w:val="000000"/>
                <w:sz w:val="20"/>
                <w:szCs w:val="20"/>
              </w:rPr>
              <w:t>)</w:t>
            </w:r>
            <w:r w:rsidR="0041725D" w:rsidRPr="0041725D">
              <w:rPr>
                <w:rFonts w:ascii="Cambria" w:eastAsia="Cambria" w:hAnsi="Cambria" w:cs="Cambria"/>
                <w:color w:val="000000"/>
                <w:sz w:val="20"/>
                <w:szCs w:val="20"/>
              </w:rPr>
              <w:t xml:space="preserve"> </w:t>
            </w:r>
            <w:r w:rsidR="00436E1D">
              <w:rPr>
                <w:rFonts w:ascii="Cambria" w:eastAsia="Cambria" w:hAnsi="Cambria" w:cs="Cambria"/>
                <w:color w:val="000000"/>
                <w:sz w:val="20"/>
                <w:szCs w:val="20"/>
              </w:rPr>
              <w:t xml:space="preserve">is </w:t>
            </w:r>
            <w:r w:rsidR="004364AF">
              <w:rPr>
                <w:rFonts w:ascii="Cambria" w:eastAsia="Cambria" w:hAnsi="Cambria" w:cs="Cambria"/>
                <w:color w:val="000000"/>
                <w:sz w:val="20"/>
                <w:szCs w:val="20"/>
              </w:rPr>
              <w:t xml:space="preserve">defined </w:t>
            </w:r>
            <w:r w:rsidR="0041725D" w:rsidRPr="0041725D">
              <w:rPr>
                <w:rFonts w:ascii="Cambria" w:eastAsia="Cambria" w:hAnsi="Cambria" w:cs="Cambria"/>
                <w:color w:val="000000"/>
                <w:sz w:val="20"/>
                <w:szCs w:val="20"/>
              </w:rPr>
              <w:t>as waist measurement divided by height measurement in centimeters</w:t>
            </w:r>
            <w:r w:rsidR="004364AF">
              <w:rPr>
                <w:rFonts w:ascii="Cambria" w:eastAsia="Cambria" w:hAnsi="Cambria" w:cs="Cambria"/>
                <w:color w:val="000000"/>
                <w:sz w:val="20"/>
                <w:szCs w:val="20"/>
              </w:rPr>
              <w:t>.</w:t>
            </w:r>
            <w:r w:rsidR="0041725D" w:rsidRPr="0041725D">
              <w:rPr>
                <w:rFonts w:ascii="Cambria" w:eastAsia="Cambria" w:hAnsi="Cambria" w:cs="Cambria"/>
                <w:color w:val="000000"/>
                <w:sz w:val="20"/>
                <w:szCs w:val="20"/>
              </w:rPr>
              <w:t xml:space="preserve"> </w:t>
            </w:r>
            <w:proofErr w:type="spellStart"/>
            <w:r w:rsidR="0041725D" w:rsidRPr="0041725D">
              <w:rPr>
                <w:rFonts w:ascii="Cambria" w:eastAsia="Cambria" w:hAnsi="Cambria" w:cs="Cambria"/>
                <w:color w:val="000000"/>
                <w:sz w:val="20"/>
                <w:szCs w:val="20"/>
              </w:rPr>
              <w:t>Haemoglobin</w:t>
            </w:r>
            <w:proofErr w:type="spellEnd"/>
            <w:r w:rsidR="00BD1AD5">
              <w:rPr>
                <w:rFonts w:ascii="Cambria" w:eastAsia="Cambria" w:hAnsi="Cambria" w:cs="Cambria"/>
                <w:color w:val="000000"/>
                <w:sz w:val="20"/>
                <w:szCs w:val="20"/>
              </w:rPr>
              <w:t xml:space="preserve"> (Hb)</w:t>
            </w:r>
            <w:r w:rsidR="0041725D" w:rsidRPr="0041725D">
              <w:rPr>
                <w:rFonts w:ascii="Cambria" w:eastAsia="Cambria" w:hAnsi="Cambria" w:cs="Cambria"/>
                <w:color w:val="000000"/>
                <w:sz w:val="20"/>
                <w:szCs w:val="20"/>
              </w:rPr>
              <w:t xml:space="preserve"> levels</w:t>
            </w:r>
            <w:r w:rsidR="00774A27">
              <w:rPr>
                <w:rFonts w:ascii="Cambria" w:eastAsia="Cambria" w:hAnsi="Cambria" w:cs="Cambria"/>
                <w:color w:val="000000"/>
                <w:sz w:val="20"/>
                <w:szCs w:val="20"/>
              </w:rPr>
              <w:t xml:space="preserve"> </w:t>
            </w:r>
            <w:r w:rsidR="0041725D" w:rsidRPr="0041725D">
              <w:rPr>
                <w:rFonts w:ascii="Cambria" w:eastAsia="Cambria" w:hAnsi="Cambria" w:cs="Cambria"/>
                <w:color w:val="000000"/>
                <w:sz w:val="20"/>
                <w:szCs w:val="20"/>
              </w:rPr>
              <w:t xml:space="preserve">were </w:t>
            </w:r>
            <w:r w:rsidR="0041725D">
              <w:rPr>
                <w:rFonts w:ascii="Cambria" w:eastAsia="Cambria" w:hAnsi="Cambria" w:cs="Cambria"/>
                <w:color w:val="000000"/>
                <w:sz w:val="20"/>
                <w:szCs w:val="20"/>
              </w:rPr>
              <w:t>determined</w:t>
            </w:r>
            <w:r w:rsidR="0041725D" w:rsidRPr="0041725D">
              <w:rPr>
                <w:rFonts w:ascii="Cambria" w:eastAsia="Cambria" w:hAnsi="Cambria" w:cs="Cambria"/>
                <w:color w:val="000000"/>
                <w:sz w:val="20"/>
                <w:szCs w:val="20"/>
              </w:rPr>
              <w:t xml:space="preserve"> using </w:t>
            </w:r>
            <w:bookmarkStart w:id="14" w:name="_Hlk174206018"/>
            <w:r w:rsidR="0041725D" w:rsidRPr="0041725D">
              <w:rPr>
                <w:rFonts w:ascii="Cambria" w:eastAsia="Cambria" w:hAnsi="Cambria" w:cs="Cambria"/>
                <w:color w:val="000000"/>
                <w:sz w:val="20"/>
                <w:szCs w:val="20"/>
              </w:rPr>
              <w:t>point-of-care testing (POCT)</w:t>
            </w:r>
            <w:bookmarkEnd w:id="14"/>
            <w:r w:rsidR="0041725D" w:rsidRPr="0041725D">
              <w:rPr>
                <w:rFonts w:ascii="Cambria" w:eastAsia="Cambria" w:hAnsi="Cambria" w:cs="Cambria"/>
                <w:color w:val="000000"/>
                <w:sz w:val="20"/>
                <w:szCs w:val="20"/>
              </w:rPr>
              <w:t xml:space="preserve"> methods</w:t>
            </w:r>
            <w:r w:rsidR="0041725D">
              <w:rPr>
                <w:rFonts w:ascii="Cambria" w:eastAsia="Cambria" w:hAnsi="Cambria" w:cs="Cambria"/>
                <w:color w:val="000000"/>
                <w:sz w:val="20"/>
                <w:szCs w:val="20"/>
              </w:rPr>
              <w:t xml:space="preserve">. </w:t>
            </w:r>
            <w:r w:rsidR="0041725D" w:rsidRPr="005D0DF6">
              <w:rPr>
                <w:rFonts w:ascii="Cambria" w:hAnsi="Cambria"/>
                <w:color w:val="000000"/>
                <w:sz w:val="20"/>
                <w:highlight w:val="yellow"/>
                <w:rPrChange w:id="15" w:author="Author">
                  <w:rPr>
                    <w:rFonts w:ascii="Cambria" w:hAnsi="Cambria"/>
                    <w:color w:val="000000"/>
                    <w:sz w:val="20"/>
                  </w:rPr>
                </w:rPrChange>
              </w:rPr>
              <w:t xml:space="preserve">The Rank-Spearman test was used to </w:t>
            </w:r>
            <w:commentRangeStart w:id="16"/>
            <w:commentRangeStart w:id="17"/>
            <w:r w:rsidR="0041725D" w:rsidRPr="005D0DF6">
              <w:rPr>
                <w:rFonts w:ascii="Cambria" w:hAnsi="Cambria"/>
                <w:color w:val="000000"/>
                <w:sz w:val="20"/>
                <w:highlight w:val="yellow"/>
                <w:rPrChange w:id="18" w:author="Author">
                  <w:rPr>
                    <w:rFonts w:ascii="Cambria" w:hAnsi="Cambria"/>
                    <w:color w:val="000000"/>
                    <w:sz w:val="20"/>
                  </w:rPr>
                </w:rPrChange>
              </w:rPr>
              <w:t>analyze</w:t>
            </w:r>
            <w:commentRangeEnd w:id="16"/>
            <w:r w:rsidR="00622988">
              <w:rPr>
                <w:rStyle w:val="CommentReference"/>
              </w:rPr>
              <w:commentReference w:id="16"/>
            </w:r>
            <w:commentRangeEnd w:id="17"/>
            <w:r w:rsidR="00EB59CC">
              <w:rPr>
                <w:rStyle w:val="CommentReference"/>
              </w:rPr>
              <w:commentReference w:id="17"/>
            </w:r>
            <w:r w:rsidR="0041725D" w:rsidRPr="005D0DF6">
              <w:rPr>
                <w:rFonts w:ascii="Cambria" w:hAnsi="Cambria"/>
                <w:color w:val="000000"/>
                <w:sz w:val="20"/>
                <w:highlight w:val="yellow"/>
                <w:rPrChange w:id="19" w:author="Author">
                  <w:rPr>
                    <w:rFonts w:ascii="Cambria" w:hAnsi="Cambria"/>
                    <w:color w:val="000000"/>
                    <w:sz w:val="20"/>
                  </w:rPr>
                </w:rPrChange>
              </w:rPr>
              <w:t xml:space="preserve"> </w:t>
            </w:r>
            <w:r w:rsidR="00774A27" w:rsidRPr="005D0DF6">
              <w:rPr>
                <w:rFonts w:ascii="Cambria" w:hAnsi="Cambria"/>
                <w:color w:val="000000"/>
                <w:sz w:val="20"/>
                <w:highlight w:val="yellow"/>
                <w:rPrChange w:id="20" w:author="Author">
                  <w:rPr>
                    <w:rFonts w:ascii="Cambria" w:hAnsi="Cambria"/>
                    <w:color w:val="000000"/>
                    <w:sz w:val="20"/>
                  </w:rPr>
                </w:rPrChange>
              </w:rPr>
              <w:t>the</w:t>
            </w:r>
            <w:r w:rsidR="00176AD2" w:rsidRPr="005D0DF6">
              <w:rPr>
                <w:rFonts w:ascii="Cambria" w:hAnsi="Cambria"/>
                <w:color w:val="000000"/>
                <w:sz w:val="20"/>
                <w:highlight w:val="yellow"/>
                <w:rPrChange w:id="21" w:author="Author">
                  <w:rPr>
                    <w:rFonts w:ascii="Cambria" w:hAnsi="Cambria"/>
                    <w:color w:val="000000"/>
                    <w:sz w:val="20"/>
                  </w:rPr>
                </w:rPrChange>
              </w:rPr>
              <w:t xml:space="preserve"> </w:t>
            </w:r>
            <w:r w:rsidR="0041725D" w:rsidRPr="005D0DF6">
              <w:rPr>
                <w:rFonts w:ascii="Cambria" w:hAnsi="Cambria"/>
                <w:color w:val="000000"/>
                <w:sz w:val="20"/>
                <w:highlight w:val="yellow"/>
                <w:rPrChange w:id="22" w:author="Author">
                  <w:rPr>
                    <w:rFonts w:ascii="Cambria" w:hAnsi="Cambria"/>
                    <w:color w:val="000000"/>
                    <w:sz w:val="20"/>
                  </w:rPr>
                </w:rPrChange>
              </w:rPr>
              <w:t xml:space="preserve">relationship between body composition and </w:t>
            </w:r>
            <w:r w:rsidR="00774A27" w:rsidRPr="005D0DF6">
              <w:rPr>
                <w:rFonts w:ascii="Cambria" w:hAnsi="Cambria"/>
                <w:color w:val="000000"/>
                <w:sz w:val="20"/>
                <w:highlight w:val="yellow"/>
                <w:rPrChange w:id="23" w:author="Author">
                  <w:rPr>
                    <w:rFonts w:ascii="Cambria" w:hAnsi="Cambria"/>
                    <w:color w:val="000000"/>
                    <w:sz w:val="20"/>
                  </w:rPr>
                </w:rPrChange>
              </w:rPr>
              <w:t>Hb</w:t>
            </w:r>
            <w:r w:rsidR="0041725D" w:rsidRPr="005D0DF6">
              <w:rPr>
                <w:rFonts w:ascii="Cambria" w:hAnsi="Cambria"/>
                <w:color w:val="000000"/>
                <w:sz w:val="20"/>
                <w:highlight w:val="yellow"/>
                <w:rPrChange w:id="24" w:author="Author">
                  <w:rPr>
                    <w:rFonts w:ascii="Cambria" w:hAnsi="Cambria"/>
                    <w:color w:val="000000"/>
                    <w:sz w:val="20"/>
                  </w:rPr>
                </w:rPrChange>
              </w:rPr>
              <w:t xml:space="preserve">, and the </w:t>
            </w:r>
            <w:r w:rsidR="00176AD2" w:rsidRPr="005D0DF6">
              <w:rPr>
                <w:rFonts w:ascii="Cambria" w:hAnsi="Cambria"/>
                <w:color w:val="000000"/>
                <w:sz w:val="20"/>
                <w:highlight w:val="yellow"/>
                <w:rPrChange w:id="25" w:author="Author">
                  <w:rPr>
                    <w:rFonts w:ascii="Cambria" w:hAnsi="Cambria"/>
                    <w:color w:val="000000"/>
                    <w:sz w:val="20"/>
                  </w:rPr>
                </w:rPrChange>
              </w:rPr>
              <w:t xml:space="preserve">difference between </w:t>
            </w:r>
            <w:proofErr w:type="spellStart"/>
            <w:r w:rsidR="00176AD2" w:rsidRPr="005D0DF6">
              <w:rPr>
                <w:rFonts w:ascii="Cambria" w:hAnsi="Cambria"/>
                <w:color w:val="000000"/>
                <w:sz w:val="20"/>
                <w:highlight w:val="yellow"/>
                <w:rPrChange w:id="26" w:author="Author">
                  <w:rPr>
                    <w:rFonts w:ascii="Cambria" w:hAnsi="Cambria"/>
                    <w:color w:val="000000"/>
                    <w:sz w:val="20"/>
                  </w:rPr>
                </w:rPrChange>
              </w:rPr>
              <w:t>anaemic</w:t>
            </w:r>
            <w:proofErr w:type="spellEnd"/>
            <w:r w:rsidR="00176AD2" w:rsidRPr="005D0DF6">
              <w:rPr>
                <w:rFonts w:ascii="Cambria" w:hAnsi="Cambria"/>
                <w:color w:val="000000"/>
                <w:sz w:val="20"/>
                <w:highlight w:val="yellow"/>
                <w:rPrChange w:id="27" w:author="Author">
                  <w:rPr>
                    <w:rFonts w:ascii="Cambria" w:hAnsi="Cambria"/>
                    <w:color w:val="000000"/>
                    <w:sz w:val="20"/>
                  </w:rPr>
                </w:rPrChange>
              </w:rPr>
              <w:t xml:space="preserve"> and non-</w:t>
            </w:r>
            <w:proofErr w:type="spellStart"/>
            <w:r w:rsidR="00176AD2" w:rsidRPr="005D0DF6">
              <w:rPr>
                <w:rFonts w:ascii="Cambria" w:hAnsi="Cambria"/>
                <w:color w:val="000000"/>
                <w:sz w:val="20"/>
                <w:highlight w:val="yellow"/>
                <w:rPrChange w:id="28" w:author="Author">
                  <w:rPr>
                    <w:rFonts w:ascii="Cambria" w:hAnsi="Cambria"/>
                    <w:color w:val="000000"/>
                    <w:sz w:val="20"/>
                  </w:rPr>
                </w:rPrChange>
              </w:rPr>
              <w:t>anaemic</w:t>
            </w:r>
            <w:proofErr w:type="spellEnd"/>
            <w:r w:rsidR="00176AD2" w:rsidRPr="005D0DF6">
              <w:rPr>
                <w:rFonts w:ascii="Cambria" w:hAnsi="Cambria"/>
                <w:color w:val="000000"/>
                <w:sz w:val="20"/>
                <w:highlight w:val="yellow"/>
                <w:rPrChange w:id="29" w:author="Author">
                  <w:rPr>
                    <w:rFonts w:ascii="Cambria" w:hAnsi="Cambria"/>
                    <w:color w:val="000000"/>
                    <w:sz w:val="20"/>
                  </w:rPr>
                </w:rPrChange>
              </w:rPr>
              <w:t xml:space="preserve"> subject’s body composition were </w:t>
            </w:r>
            <w:proofErr w:type="spellStart"/>
            <w:r w:rsidR="00176AD2" w:rsidRPr="005D0DF6">
              <w:rPr>
                <w:rFonts w:ascii="Cambria" w:hAnsi="Cambria"/>
                <w:color w:val="000000"/>
                <w:sz w:val="20"/>
                <w:highlight w:val="yellow"/>
                <w:rPrChange w:id="30" w:author="Author">
                  <w:rPr>
                    <w:rFonts w:ascii="Cambria" w:hAnsi="Cambria"/>
                    <w:color w:val="000000"/>
                    <w:sz w:val="20"/>
                  </w:rPr>
                </w:rPrChange>
              </w:rPr>
              <w:t>analysed</w:t>
            </w:r>
            <w:proofErr w:type="spellEnd"/>
            <w:r w:rsidR="00176AD2" w:rsidRPr="005D0DF6">
              <w:rPr>
                <w:rFonts w:ascii="Cambria" w:hAnsi="Cambria"/>
                <w:color w:val="000000"/>
                <w:sz w:val="20"/>
                <w:highlight w:val="yellow"/>
                <w:rPrChange w:id="31" w:author="Author">
                  <w:rPr>
                    <w:rFonts w:ascii="Cambria" w:hAnsi="Cambria"/>
                    <w:color w:val="000000"/>
                    <w:sz w:val="20"/>
                  </w:rPr>
                </w:rPrChange>
              </w:rPr>
              <w:t xml:space="preserve"> using </w:t>
            </w:r>
            <w:r w:rsidR="0041725D" w:rsidRPr="005D0DF6">
              <w:rPr>
                <w:rFonts w:ascii="Cambria" w:hAnsi="Cambria"/>
                <w:color w:val="000000"/>
                <w:sz w:val="20"/>
                <w:highlight w:val="yellow"/>
                <w:rPrChange w:id="32" w:author="Author">
                  <w:rPr>
                    <w:rFonts w:ascii="Cambria" w:hAnsi="Cambria"/>
                    <w:color w:val="000000"/>
                    <w:sz w:val="20"/>
                  </w:rPr>
                </w:rPrChange>
              </w:rPr>
              <w:t>Mann-Whitney test</w:t>
            </w:r>
            <w:r w:rsidR="00176AD2" w:rsidRPr="005D0DF6">
              <w:rPr>
                <w:rFonts w:ascii="Cambria" w:hAnsi="Cambria"/>
                <w:color w:val="000000"/>
                <w:sz w:val="20"/>
                <w:highlight w:val="yellow"/>
                <w:rPrChange w:id="33" w:author="Author">
                  <w:rPr>
                    <w:rFonts w:ascii="Cambria" w:hAnsi="Cambria"/>
                    <w:color w:val="000000"/>
                    <w:sz w:val="20"/>
                  </w:rPr>
                </w:rPrChange>
              </w:rPr>
              <w:t>.</w:t>
            </w:r>
            <w:r w:rsidR="00436E1D">
              <w:rPr>
                <w:rFonts w:ascii="Cambria" w:eastAsia="Cambria" w:hAnsi="Cambria" w:cs="Cambria"/>
                <w:color w:val="000000"/>
                <w:sz w:val="20"/>
                <w:szCs w:val="20"/>
              </w:rPr>
              <w:t xml:space="preserve"> </w:t>
            </w:r>
            <w:r w:rsidR="00436E1D" w:rsidRPr="0041725D">
              <w:rPr>
                <w:rFonts w:ascii="Cambria" w:eastAsia="Cambria" w:hAnsi="Cambria" w:cs="Cambria"/>
                <w:color w:val="000000"/>
                <w:sz w:val="20"/>
                <w:szCs w:val="20"/>
              </w:rPr>
              <w:t>The</w:t>
            </w:r>
            <w:r w:rsidR="00436E1D">
              <w:rPr>
                <w:rFonts w:ascii="Cambria" w:eastAsia="Cambria" w:hAnsi="Cambria" w:cs="Cambria"/>
                <w:color w:val="000000"/>
                <w:sz w:val="20"/>
                <w:szCs w:val="20"/>
              </w:rPr>
              <w:t xml:space="preserve"> </w:t>
            </w:r>
            <w:commentRangeStart w:id="34"/>
            <w:commentRangeStart w:id="35"/>
            <w:r w:rsidR="00436E1D">
              <w:rPr>
                <w:rFonts w:ascii="Cambria" w:eastAsia="Cambria" w:hAnsi="Cambria" w:cs="Cambria"/>
                <w:color w:val="000000"/>
                <w:sz w:val="20"/>
                <w:szCs w:val="20"/>
              </w:rPr>
              <w:t>result</w:t>
            </w:r>
            <w:commentRangeEnd w:id="34"/>
            <w:r w:rsidR="00AF520E">
              <w:rPr>
                <w:rStyle w:val="CommentReference"/>
              </w:rPr>
              <w:commentReference w:id="34"/>
            </w:r>
            <w:commentRangeEnd w:id="35"/>
            <w:r w:rsidR="00EB59CC">
              <w:rPr>
                <w:rStyle w:val="CommentReference"/>
              </w:rPr>
              <w:commentReference w:id="35"/>
            </w:r>
            <w:r w:rsidR="00436E1D">
              <w:rPr>
                <w:rFonts w:ascii="Cambria" w:eastAsia="Cambria" w:hAnsi="Cambria" w:cs="Cambria"/>
                <w:color w:val="000000"/>
                <w:sz w:val="20"/>
                <w:szCs w:val="20"/>
              </w:rPr>
              <w:t xml:space="preserve"> showed that among all of the subjects,</w:t>
            </w:r>
            <w:r w:rsidR="00436E1D" w:rsidRPr="0041725D">
              <w:rPr>
                <w:rFonts w:ascii="Cambria" w:eastAsia="Cambria" w:hAnsi="Cambria" w:cs="Cambria"/>
                <w:color w:val="000000"/>
                <w:sz w:val="20"/>
                <w:szCs w:val="20"/>
              </w:rPr>
              <w:t xml:space="preserve"> 8.2% </w:t>
            </w:r>
            <w:r w:rsidR="00436E1D">
              <w:rPr>
                <w:rFonts w:ascii="Cambria" w:eastAsia="Cambria" w:hAnsi="Cambria" w:cs="Cambria"/>
                <w:color w:val="000000"/>
                <w:sz w:val="20"/>
                <w:szCs w:val="20"/>
              </w:rPr>
              <w:t>are an</w:t>
            </w:r>
            <w:del w:id="36" w:author="Author">
              <w:r w:rsidR="00436E1D" w:rsidDel="00EB59CC">
                <w:rPr>
                  <w:rFonts w:ascii="Cambria" w:eastAsia="Cambria" w:hAnsi="Cambria" w:cs="Cambria"/>
                  <w:color w:val="000000"/>
                  <w:sz w:val="20"/>
                  <w:szCs w:val="20"/>
                </w:rPr>
                <w:delText>a</w:delText>
              </w:r>
            </w:del>
            <w:r w:rsidR="00436E1D">
              <w:rPr>
                <w:rFonts w:ascii="Cambria" w:eastAsia="Cambria" w:hAnsi="Cambria" w:cs="Cambria"/>
                <w:color w:val="000000"/>
                <w:sz w:val="20"/>
                <w:szCs w:val="20"/>
              </w:rPr>
              <w:t xml:space="preserve">emic, </w:t>
            </w:r>
            <w:r w:rsidR="0041725D" w:rsidRPr="0041725D">
              <w:rPr>
                <w:rFonts w:ascii="Cambria" w:eastAsia="Cambria" w:hAnsi="Cambria" w:cs="Cambria"/>
                <w:color w:val="000000"/>
                <w:sz w:val="20"/>
                <w:szCs w:val="20"/>
              </w:rPr>
              <w:t>21.8%</w:t>
            </w:r>
            <w:r w:rsidR="00436E1D">
              <w:rPr>
                <w:rFonts w:ascii="Cambria" w:eastAsia="Cambria" w:hAnsi="Cambria" w:cs="Cambria"/>
                <w:color w:val="000000"/>
                <w:sz w:val="20"/>
                <w:szCs w:val="20"/>
              </w:rPr>
              <w:t xml:space="preserve"> considered abdominal obesity, and 40.9% </w:t>
            </w:r>
            <w:r w:rsidR="0041725D" w:rsidRPr="0041725D">
              <w:rPr>
                <w:rFonts w:ascii="Cambria" w:eastAsia="Cambria" w:hAnsi="Cambria" w:cs="Cambria"/>
                <w:color w:val="000000"/>
                <w:sz w:val="20"/>
                <w:szCs w:val="20"/>
              </w:rPr>
              <w:t>were classified as overfat and obese. The</w:t>
            </w:r>
            <w:r w:rsidR="00436E1D">
              <w:rPr>
                <w:rFonts w:ascii="Cambria" w:eastAsia="Cambria" w:hAnsi="Cambria" w:cs="Cambria"/>
                <w:color w:val="000000"/>
                <w:sz w:val="20"/>
                <w:szCs w:val="20"/>
              </w:rPr>
              <w:t xml:space="preserve">re </w:t>
            </w:r>
            <w:commentRangeStart w:id="37"/>
            <w:del w:id="38" w:author="Author">
              <w:r w:rsidR="00436E1D" w:rsidDel="00232143">
                <w:rPr>
                  <w:rFonts w:ascii="Cambria" w:eastAsia="Cambria" w:hAnsi="Cambria" w:cs="Cambria"/>
                  <w:color w:val="000000"/>
                  <w:sz w:val="20"/>
                  <w:szCs w:val="20"/>
                </w:rPr>
                <w:delText>are</w:delText>
              </w:r>
            </w:del>
            <w:commentRangeEnd w:id="37"/>
            <w:ins w:id="39" w:author="Author">
              <w:r w:rsidR="00232143">
                <w:rPr>
                  <w:rFonts w:ascii="Cambria" w:eastAsia="Cambria" w:hAnsi="Cambria" w:cs="Cambria"/>
                  <w:color w:val="000000"/>
                  <w:sz w:val="20"/>
                  <w:szCs w:val="20"/>
                </w:rPr>
                <w:t>is</w:t>
              </w:r>
            </w:ins>
            <w:r w:rsidR="00AF520E">
              <w:rPr>
                <w:rStyle w:val="CommentReference"/>
              </w:rPr>
              <w:commentReference w:id="37"/>
            </w:r>
            <w:r w:rsidR="0041725D" w:rsidRPr="0041725D">
              <w:rPr>
                <w:rFonts w:ascii="Cambria" w:eastAsia="Cambria" w:hAnsi="Cambria" w:cs="Cambria"/>
                <w:color w:val="000000"/>
                <w:sz w:val="20"/>
                <w:szCs w:val="20"/>
              </w:rPr>
              <w:t xml:space="preserve"> no relationship between </w:t>
            </w:r>
            <w:r w:rsidR="00774A27">
              <w:rPr>
                <w:rFonts w:ascii="Cambria" w:eastAsia="Cambria" w:hAnsi="Cambria" w:cs="Cambria"/>
                <w:color w:val="000000"/>
                <w:sz w:val="20"/>
                <w:szCs w:val="20"/>
              </w:rPr>
              <w:t>WC</w:t>
            </w:r>
            <w:r w:rsidR="0041725D" w:rsidRPr="0041725D">
              <w:rPr>
                <w:rFonts w:ascii="Cambria" w:eastAsia="Cambria" w:hAnsi="Cambria" w:cs="Cambria"/>
                <w:color w:val="000000"/>
                <w:sz w:val="20"/>
                <w:szCs w:val="20"/>
              </w:rPr>
              <w:t xml:space="preserve"> (p=0.54), </w:t>
            </w:r>
            <w:r w:rsidR="00F72560">
              <w:rPr>
                <w:rFonts w:ascii="Cambria" w:eastAsia="Cambria" w:hAnsi="Cambria" w:cs="Cambria"/>
                <w:color w:val="000000"/>
                <w:sz w:val="20"/>
                <w:szCs w:val="20"/>
              </w:rPr>
              <w:t>%</w:t>
            </w:r>
            <w:r w:rsidR="00774A27">
              <w:rPr>
                <w:rFonts w:ascii="Cambria" w:eastAsia="Cambria" w:hAnsi="Cambria" w:cs="Cambria"/>
                <w:color w:val="000000"/>
                <w:sz w:val="20"/>
                <w:szCs w:val="20"/>
              </w:rPr>
              <w:t>BF</w:t>
            </w:r>
            <w:r w:rsidR="0041725D" w:rsidRPr="0041725D">
              <w:rPr>
                <w:rFonts w:ascii="Cambria" w:eastAsia="Cambria" w:hAnsi="Cambria" w:cs="Cambria"/>
                <w:color w:val="000000"/>
                <w:sz w:val="20"/>
                <w:szCs w:val="20"/>
              </w:rPr>
              <w:t xml:space="preserve"> (p=0.88), and </w:t>
            </w:r>
            <w:proofErr w:type="spellStart"/>
            <w:r w:rsidR="0041725D" w:rsidRPr="0041725D">
              <w:rPr>
                <w:rFonts w:ascii="Cambria" w:eastAsia="Cambria" w:hAnsi="Cambria" w:cs="Cambria"/>
                <w:color w:val="000000"/>
                <w:sz w:val="20"/>
                <w:szCs w:val="20"/>
              </w:rPr>
              <w:t>WHtR</w:t>
            </w:r>
            <w:proofErr w:type="spellEnd"/>
            <w:r w:rsidR="0041725D" w:rsidRPr="0041725D">
              <w:rPr>
                <w:rFonts w:ascii="Cambria" w:eastAsia="Cambria" w:hAnsi="Cambria" w:cs="Cambria"/>
                <w:color w:val="000000"/>
                <w:sz w:val="20"/>
                <w:szCs w:val="20"/>
              </w:rPr>
              <w:t xml:space="preserve"> (p=0.27) with </w:t>
            </w:r>
            <w:r w:rsidR="00774A27">
              <w:rPr>
                <w:rFonts w:ascii="Cambria" w:eastAsia="Cambria" w:hAnsi="Cambria" w:cs="Cambria"/>
                <w:color w:val="000000"/>
                <w:sz w:val="20"/>
                <w:szCs w:val="20"/>
              </w:rPr>
              <w:t>Hb</w:t>
            </w:r>
            <w:r w:rsidR="00BD1AD5">
              <w:rPr>
                <w:rFonts w:ascii="Cambria" w:eastAsia="Cambria" w:hAnsi="Cambria" w:cs="Cambria"/>
                <w:color w:val="000000"/>
                <w:sz w:val="20"/>
                <w:szCs w:val="20"/>
              </w:rPr>
              <w:t xml:space="preserve"> levels</w:t>
            </w:r>
            <w:r w:rsidR="0041725D" w:rsidRPr="0041725D">
              <w:rPr>
                <w:rFonts w:ascii="Cambria" w:eastAsia="Cambria" w:hAnsi="Cambria" w:cs="Cambria"/>
                <w:color w:val="000000"/>
                <w:sz w:val="20"/>
                <w:szCs w:val="20"/>
              </w:rPr>
              <w:t xml:space="preserve">. </w:t>
            </w:r>
            <w:r w:rsidR="00436E1D">
              <w:rPr>
                <w:rFonts w:ascii="Cambria" w:eastAsia="Cambria" w:hAnsi="Cambria" w:cs="Cambria"/>
                <w:color w:val="000000"/>
                <w:sz w:val="20"/>
                <w:szCs w:val="20"/>
              </w:rPr>
              <w:t>Also,</w:t>
            </w:r>
            <w:r w:rsidR="0041725D" w:rsidRPr="0041725D">
              <w:rPr>
                <w:rFonts w:ascii="Cambria" w:eastAsia="Cambria" w:hAnsi="Cambria" w:cs="Cambria"/>
                <w:color w:val="000000"/>
                <w:sz w:val="20"/>
                <w:szCs w:val="20"/>
              </w:rPr>
              <w:t xml:space="preserve"> no difference in body composition between </w:t>
            </w:r>
            <w:proofErr w:type="spellStart"/>
            <w:r w:rsidR="0041725D" w:rsidRPr="0041725D">
              <w:rPr>
                <w:rFonts w:ascii="Cambria" w:eastAsia="Cambria" w:hAnsi="Cambria" w:cs="Cambria"/>
                <w:color w:val="000000"/>
                <w:sz w:val="20"/>
                <w:szCs w:val="20"/>
              </w:rPr>
              <w:t>anaemic</w:t>
            </w:r>
            <w:proofErr w:type="spellEnd"/>
            <w:r w:rsidR="0041725D" w:rsidRPr="0041725D">
              <w:rPr>
                <w:rFonts w:ascii="Cambria" w:eastAsia="Cambria" w:hAnsi="Cambria" w:cs="Cambria"/>
                <w:color w:val="000000"/>
                <w:sz w:val="20"/>
                <w:szCs w:val="20"/>
              </w:rPr>
              <w:t xml:space="preserve"> and non-</w:t>
            </w:r>
            <w:proofErr w:type="spellStart"/>
            <w:r w:rsidR="0041725D" w:rsidRPr="0041725D">
              <w:rPr>
                <w:rFonts w:ascii="Cambria" w:eastAsia="Cambria" w:hAnsi="Cambria" w:cs="Cambria"/>
                <w:color w:val="000000"/>
                <w:sz w:val="20"/>
                <w:szCs w:val="20"/>
              </w:rPr>
              <w:t>anaemic</w:t>
            </w:r>
            <w:proofErr w:type="spellEnd"/>
            <w:r w:rsidR="0041725D" w:rsidRPr="0041725D">
              <w:rPr>
                <w:rFonts w:ascii="Cambria" w:eastAsia="Cambria" w:hAnsi="Cambria" w:cs="Cambria"/>
                <w:color w:val="000000"/>
                <w:sz w:val="20"/>
                <w:szCs w:val="20"/>
              </w:rPr>
              <w:t xml:space="preserve"> adolescent girls (p&gt;0.05). </w:t>
            </w:r>
            <w:r w:rsidR="004364AF">
              <w:rPr>
                <w:rFonts w:ascii="Cambria" w:eastAsia="Cambria" w:hAnsi="Cambria" w:cs="Cambria"/>
                <w:color w:val="000000"/>
                <w:sz w:val="20"/>
                <w:szCs w:val="20"/>
              </w:rPr>
              <w:t xml:space="preserve">In </w:t>
            </w:r>
            <w:commentRangeStart w:id="40"/>
            <w:commentRangeStart w:id="41"/>
            <w:r w:rsidR="004364AF">
              <w:rPr>
                <w:rFonts w:ascii="Cambria" w:eastAsia="Cambria" w:hAnsi="Cambria" w:cs="Cambria"/>
                <w:color w:val="000000"/>
                <w:sz w:val="20"/>
                <w:szCs w:val="20"/>
              </w:rPr>
              <w:t>conclusion</w:t>
            </w:r>
            <w:commentRangeEnd w:id="40"/>
            <w:r w:rsidR="00AF520E">
              <w:rPr>
                <w:rStyle w:val="CommentReference"/>
              </w:rPr>
              <w:commentReference w:id="40"/>
            </w:r>
            <w:commentRangeEnd w:id="41"/>
            <w:r w:rsidR="00EB59CC">
              <w:rPr>
                <w:rStyle w:val="CommentReference"/>
              </w:rPr>
              <w:commentReference w:id="41"/>
            </w:r>
            <w:r w:rsidR="004364AF">
              <w:rPr>
                <w:rFonts w:ascii="Cambria" w:eastAsia="Cambria" w:hAnsi="Cambria" w:cs="Cambria"/>
                <w:color w:val="000000"/>
                <w:sz w:val="20"/>
                <w:szCs w:val="20"/>
              </w:rPr>
              <w:t>, t</w:t>
            </w:r>
            <w:r w:rsidR="004364AF" w:rsidRPr="0041725D">
              <w:rPr>
                <w:rFonts w:ascii="Cambria" w:eastAsia="Cambria" w:hAnsi="Cambria" w:cs="Cambria"/>
                <w:color w:val="000000"/>
                <w:sz w:val="20"/>
                <w:szCs w:val="20"/>
              </w:rPr>
              <w:t xml:space="preserve">here </w:t>
            </w:r>
            <w:r w:rsidR="0041725D" w:rsidRPr="0041725D">
              <w:rPr>
                <w:rFonts w:ascii="Cambria" w:eastAsia="Cambria" w:hAnsi="Cambria" w:cs="Cambria"/>
                <w:color w:val="000000"/>
                <w:sz w:val="20"/>
                <w:szCs w:val="20"/>
              </w:rPr>
              <w:t xml:space="preserve">are no associations between body composition and </w:t>
            </w:r>
            <w:r w:rsidR="00BD1AD5">
              <w:rPr>
                <w:rFonts w:ascii="Cambria" w:eastAsia="Cambria" w:hAnsi="Cambria" w:cs="Cambria"/>
                <w:color w:val="000000"/>
                <w:sz w:val="20"/>
                <w:szCs w:val="20"/>
              </w:rPr>
              <w:t>Hb</w:t>
            </w:r>
            <w:r w:rsidR="0041725D" w:rsidRPr="0041725D">
              <w:rPr>
                <w:rFonts w:ascii="Cambria" w:eastAsia="Cambria" w:hAnsi="Cambria" w:cs="Cambria"/>
                <w:color w:val="000000"/>
                <w:sz w:val="20"/>
                <w:szCs w:val="20"/>
              </w:rPr>
              <w:t xml:space="preserve"> levels </w:t>
            </w:r>
            <w:r w:rsidR="00436E1D">
              <w:rPr>
                <w:rFonts w:ascii="Cambria" w:eastAsia="Cambria" w:hAnsi="Cambria" w:cs="Cambria"/>
                <w:color w:val="000000"/>
                <w:sz w:val="20"/>
                <w:szCs w:val="20"/>
              </w:rPr>
              <w:t>i</w:t>
            </w:r>
            <w:r w:rsidR="0041725D" w:rsidRPr="0041725D">
              <w:rPr>
                <w:rFonts w:ascii="Cambria" w:eastAsia="Cambria" w:hAnsi="Cambria" w:cs="Cambria"/>
                <w:color w:val="000000"/>
                <w:sz w:val="20"/>
                <w:szCs w:val="20"/>
              </w:rPr>
              <w:t>n adolescent girls</w:t>
            </w:r>
            <w:r w:rsidR="00176AD2">
              <w:rPr>
                <w:rFonts w:ascii="Cambria" w:eastAsia="Cambria" w:hAnsi="Cambria" w:cs="Cambria"/>
                <w:color w:val="000000"/>
                <w:sz w:val="20"/>
                <w:szCs w:val="20"/>
              </w:rPr>
              <w:t xml:space="preserve">. </w:t>
            </w:r>
          </w:p>
          <w:p w14:paraId="0E73F222" w14:textId="22B275D9" w:rsidR="00BF182C" w:rsidRDefault="008C5BDC">
            <w:pPr>
              <w:pBdr>
                <w:top w:val="nil"/>
                <w:left w:val="nil"/>
                <w:bottom w:val="nil"/>
                <w:right w:val="nil"/>
                <w:between w:val="nil"/>
              </w:pBdr>
              <w:shd w:val="clear" w:color="auto" w:fill="F2F2F2"/>
              <w:ind w:left="96" w:right="-45"/>
              <w:jc w:val="both"/>
              <w:rPr>
                <w:rFonts w:ascii="Cambria" w:eastAsia="Cambria" w:hAnsi="Cambria" w:cs="Cambria"/>
                <w:color w:val="000000"/>
                <w:sz w:val="20"/>
                <w:szCs w:val="20"/>
              </w:rPr>
            </w:pPr>
            <w:r>
              <w:rPr>
                <w:rFonts w:ascii="Cambria" w:eastAsia="Cambria" w:hAnsi="Cambria" w:cs="Cambria"/>
                <w:b/>
                <w:color w:val="000000"/>
                <w:sz w:val="20"/>
                <w:szCs w:val="20"/>
              </w:rPr>
              <w:t xml:space="preserve">Keywords: </w:t>
            </w:r>
            <w:proofErr w:type="spellStart"/>
            <w:ins w:id="42" w:author="Author">
              <w:r w:rsidR="00232143">
                <w:rPr>
                  <w:rFonts w:ascii="Cambria" w:eastAsia="Cambria" w:hAnsi="Cambria" w:cs="Cambria"/>
                  <w:b/>
                  <w:color w:val="000000"/>
                  <w:sz w:val="20"/>
                  <w:szCs w:val="20"/>
                </w:rPr>
                <w:t>Anaemia</w:t>
              </w:r>
              <w:proofErr w:type="spellEnd"/>
              <w:r w:rsidR="00232143">
                <w:rPr>
                  <w:rFonts w:ascii="Cambria" w:eastAsia="Cambria" w:hAnsi="Cambria" w:cs="Cambria"/>
                  <w:b/>
                  <w:color w:val="000000"/>
                  <w:sz w:val="20"/>
                  <w:szCs w:val="20"/>
                </w:rPr>
                <w:t xml:space="preserve">, body composition, hemoglobin levels, adolescent girls </w:t>
              </w:r>
            </w:ins>
            <w:commentRangeStart w:id="43"/>
            <w:del w:id="44" w:author="Author">
              <w:r w:rsidR="00BD1AD5" w:rsidDel="00232143">
                <w:rPr>
                  <w:rFonts w:ascii="Cambria" w:eastAsia="Cambria" w:hAnsi="Cambria" w:cs="Cambria"/>
                  <w:color w:val="000000"/>
                  <w:sz w:val="20"/>
                  <w:szCs w:val="20"/>
                </w:rPr>
                <w:delText>A</w:delText>
              </w:r>
              <w:r w:rsidR="009B4B5E" w:rsidDel="00232143">
                <w:rPr>
                  <w:rFonts w:ascii="Cambria" w:eastAsia="Cambria" w:hAnsi="Cambria" w:cs="Cambria"/>
                  <w:color w:val="000000"/>
                  <w:sz w:val="20"/>
                  <w:szCs w:val="20"/>
                </w:rPr>
                <w:delText>dolescent</w:delText>
              </w:r>
              <w:commentRangeEnd w:id="43"/>
              <w:r w:rsidR="00AF520E" w:rsidDel="00232143">
                <w:rPr>
                  <w:rStyle w:val="CommentReference"/>
                </w:rPr>
                <w:commentReference w:id="43"/>
              </w:r>
              <w:r w:rsidR="009B4B5E" w:rsidDel="00232143">
                <w:rPr>
                  <w:rFonts w:ascii="Cambria" w:eastAsia="Cambria" w:hAnsi="Cambria" w:cs="Cambria"/>
                  <w:color w:val="000000"/>
                  <w:sz w:val="20"/>
                  <w:szCs w:val="20"/>
                </w:rPr>
                <w:delText>,</w:delText>
              </w:r>
              <w:r w:rsidR="00BD1AD5" w:rsidDel="00232143">
                <w:rPr>
                  <w:rFonts w:ascii="Cambria" w:eastAsia="Cambria" w:hAnsi="Cambria" w:cs="Cambria"/>
                  <w:color w:val="000000"/>
                  <w:sz w:val="20"/>
                  <w:szCs w:val="20"/>
                </w:rPr>
                <w:delText xml:space="preserve"> anaemia,</w:delText>
              </w:r>
              <w:r w:rsidR="009B4B5E" w:rsidDel="00232143">
                <w:rPr>
                  <w:rFonts w:ascii="Cambria" w:eastAsia="Cambria" w:hAnsi="Cambria" w:cs="Cambria"/>
                  <w:color w:val="000000"/>
                  <w:sz w:val="20"/>
                  <w:szCs w:val="20"/>
                </w:rPr>
                <w:delText xml:space="preserve"> </w:delText>
              </w:r>
              <w:commentRangeStart w:id="45"/>
              <w:commentRangeStart w:id="46"/>
              <w:r w:rsidR="009B4B5E" w:rsidRPr="005D0DF6" w:rsidDel="00232143">
                <w:rPr>
                  <w:rFonts w:ascii="Cambria" w:hAnsi="Cambria"/>
                  <w:strike/>
                  <w:color w:val="000000"/>
                  <w:sz w:val="20"/>
                  <w:rPrChange w:id="47" w:author="Author">
                    <w:rPr>
                      <w:rFonts w:ascii="Cambria" w:hAnsi="Cambria"/>
                      <w:color w:val="000000"/>
                      <w:sz w:val="20"/>
                    </w:rPr>
                  </w:rPrChange>
                </w:rPr>
                <w:delText>obesity</w:delText>
              </w:r>
              <w:commentRangeEnd w:id="45"/>
              <w:r w:rsidR="00AF520E" w:rsidDel="00232143">
                <w:rPr>
                  <w:rStyle w:val="CommentReference"/>
                </w:rPr>
                <w:commentReference w:id="45"/>
              </w:r>
            </w:del>
            <w:commentRangeEnd w:id="46"/>
            <w:r w:rsidR="00232143">
              <w:rPr>
                <w:rStyle w:val="CommentReference"/>
              </w:rPr>
              <w:commentReference w:id="46"/>
            </w:r>
          </w:p>
          <w:p w14:paraId="111CB874" w14:textId="77777777" w:rsidR="00BF182C" w:rsidRDefault="00BF182C">
            <w:pPr>
              <w:pBdr>
                <w:top w:val="nil"/>
                <w:left w:val="nil"/>
                <w:bottom w:val="nil"/>
                <w:right w:val="nil"/>
                <w:between w:val="nil"/>
              </w:pBdr>
              <w:shd w:val="clear" w:color="auto" w:fill="F2F2F2"/>
              <w:ind w:left="96" w:right="-45"/>
              <w:rPr>
                <w:rFonts w:ascii="Cambria" w:eastAsia="Cambria" w:hAnsi="Cambria" w:cs="Cambria"/>
                <w:color w:val="000000"/>
                <w:sz w:val="26"/>
                <w:szCs w:val="26"/>
              </w:rPr>
            </w:pPr>
          </w:p>
          <w:p w14:paraId="15DCF32A" w14:textId="77777777" w:rsidR="00BF182C" w:rsidRDefault="008C5BDC">
            <w:pPr>
              <w:pStyle w:val="Heading1"/>
              <w:shd w:val="clear" w:color="auto" w:fill="F2F2F2"/>
              <w:spacing w:before="0" w:after="120"/>
              <w:ind w:left="96" w:right="-45"/>
              <w:rPr>
                <w:rFonts w:ascii="Cambria" w:eastAsia="Cambria" w:hAnsi="Cambria" w:cs="Cambria"/>
                <w:b/>
                <w:color w:val="000000"/>
                <w:sz w:val="28"/>
                <w:szCs w:val="28"/>
              </w:rPr>
            </w:pPr>
            <w:proofErr w:type="spellStart"/>
            <w:r>
              <w:rPr>
                <w:rFonts w:ascii="Cambria" w:eastAsia="Cambria" w:hAnsi="Cambria" w:cs="Cambria"/>
                <w:b/>
                <w:color w:val="000000"/>
                <w:sz w:val="28"/>
                <w:szCs w:val="28"/>
              </w:rPr>
              <w:t>Abstrak</w:t>
            </w:r>
            <w:proofErr w:type="spellEnd"/>
          </w:p>
          <w:p w14:paraId="58694E80" w14:textId="7AD386C2" w:rsidR="00BF182C" w:rsidRPr="005744CF" w:rsidRDefault="00BD1AD5">
            <w:pPr>
              <w:shd w:val="clear" w:color="auto" w:fill="F2F2F2"/>
              <w:ind w:left="96" w:right="-45"/>
              <w:jc w:val="both"/>
              <w:rPr>
                <w:rFonts w:ascii="Cambria" w:eastAsia="Cambria" w:hAnsi="Cambria" w:cs="Cambria"/>
                <w:sz w:val="20"/>
                <w:szCs w:val="20"/>
              </w:rPr>
            </w:pPr>
            <w:proofErr w:type="spellStart"/>
            <w:r w:rsidRPr="00BD1AD5">
              <w:rPr>
                <w:rFonts w:ascii="Cambria" w:eastAsia="Cambria" w:hAnsi="Cambria" w:cs="Cambria"/>
                <w:sz w:val="20"/>
                <w:szCs w:val="20"/>
              </w:rPr>
              <w:t>Prevalensi</w:t>
            </w:r>
            <w:proofErr w:type="spellEnd"/>
            <w:r w:rsidRPr="00BD1AD5">
              <w:rPr>
                <w:rFonts w:ascii="Cambria" w:eastAsia="Cambria" w:hAnsi="Cambria" w:cs="Cambria"/>
                <w:sz w:val="20"/>
                <w:szCs w:val="20"/>
              </w:rPr>
              <w:t xml:space="preserve"> </w:t>
            </w:r>
            <w:proofErr w:type="spellStart"/>
            <w:r w:rsidRPr="00BD1AD5">
              <w:rPr>
                <w:rFonts w:ascii="Cambria" w:eastAsia="Cambria" w:hAnsi="Cambria" w:cs="Cambria"/>
                <w:sz w:val="20"/>
                <w:szCs w:val="20"/>
              </w:rPr>
              <w:t>obesitas</w:t>
            </w:r>
            <w:proofErr w:type="spellEnd"/>
            <w:r w:rsidRPr="00BD1AD5">
              <w:rPr>
                <w:rFonts w:ascii="Cambria" w:eastAsia="Cambria" w:hAnsi="Cambria" w:cs="Cambria"/>
                <w:sz w:val="20"/>
                <w:szCs w:val="20"/>
              </w:rPr>
              <w:t xml:space="preserve"> dan anemia pada remaja </w:t>
            </w:r>
            <w:proofErr w:type="spellStart"/>
            <w:r w:rsidRPr="00BD1AD5">
              <w:rPr>
                <w:rFonts w:ascii="Cambria" w:eastAsia="Cambria" w:hAnsi="Cambria" w:cs="Cambria"/>
                <w:sz w:val="20"/>
                <w:szCs w:val="20"/>
              </w:rPr>
              <w:t>meningkat</w:t>
            </w:r>
            <w:proofErr w:type="spellEnd"/>
            <w:r w:rsidRPr="00BD1AD5">
              <w:rPr>
                <w:rFonts w:ascii="Cambria" w:eastAsia="Cambria" w:hAnsi="Cambria" w:cs="Cambria"/>
                <w:sz w:val="20"/>
                <w:szCs w:val="20"/>
              </w:rPr>
              <w:t xml:space="preserve">. Penelitian ini </w:t>
            </w:r>
            <w:proofErr w:type="spellStart"/>
            <w:r w:rsidRPr="00BD1AD5">
              <w:rPr>
                <w:rFonts w:ascii="Cambria" w:eastAsia="Cambria" w:hAnsi="Cambria" w:cs="Cambria"/>
                <w:sz w:val="20"/>
                <w:szCs w:val="20"/>
              </w:rPr>
              <w:t>bertujuan</w:t>
            </w:r>
            <w:proofErr w:type="spellEnd"/>
            <w:r w:rsidRPr="00BD1AD5">
              <w:rPr>
                <w:rFonts w:ascii="Cambria" w:eastAsia="Cambria" w:hAnsi="Cambria" w:cs="Cambria"/>
                <w:sz w:val="20"/>
                <w:szCs w:val="20"/>
              </w:rPr>
              <w:t xml:space="preserve"> untuk </w:t>
            </w:r>
            <w:proofErr w:type="spellStart"/>
            <w:r w:rsidRPr="00BD1AD5">
              <w:rPr>
                <w:rFonts w:ascii="Cambria" w:eastAsia="Cambria" w:hAnsi="Cambria" w:cs="Cambria"/>
                <w:sz w:val="20"/>
                <w:szCs w:val="20"/>
              </w:rPr>
              <w:t>mengeksplorasi</w:t>
            </w:r>
            <w:proofErr w:type="spellEnd"/>
            <w:r w:rsidRPr="00BD1AD5">
              <w:rPr>
                <w:rFonts w:ascii="Cambria" w:eastAsia="Cambria" w:hAnsi="Cambria" w:cs="Cambria"/>
                <w:sz w:val="20"/>
                <w:szCs w:val="20"/>
              </w:rPr>
              <w:t xml:space="preserve"> </w:t>
            </w:r>
            <w:proofErr w:type="spellStart"/>
            <w:r w:rsidRPr="00BD1AD5">
              <w:rPr>
                <w:rFonts w:ascii="Cambria" w:eastAsia="Cambria" w:hAnsi="Cambria" w:cs="Cambria"/>
                <w:sz w:val="20"/>
                <w:szCs w:val="20"/>
              </w:rPr>
              <w:t>hubungan</w:t>
            </w:r>
            <w:proofErr w:type="spellEnd"/>
            <w:r w:rsidRPr="00BD1AD5">
              <w:rPr>
                <w:rFonts w:ascii="Cambria" w:eastAsia="Cambria" w:hAnsi="Cambria" w:cs="Cambria"/>
                <w:sz w:val="20"/>
                <w:szCs w:val="20"/>
              </w:rPr>
              <w:t xml:space="preserve"> </w:t>
            </w:r>
            <w:proofErr w:type="spellStart"/>
            <w:r w:rsidRPr="00BD1AD5">
              <w:rPr>
                <w:rFonts w:ascii="Cambria" w:eastAsia="Cambria" w:hAnsi="Cambria" w:cs="Cambria"/>
                <w:sz w:val="20"/>
                <w:szCs w:val="20"/>
              </w:rPr>
              <w:t>antara</w:t>
            </w:r>
            <w:proofErr w:type="spellEnd"/>
            <w:r w:rsidRPr="00BD1AD5">
              <w:rPr>
                <w:rFonts w:ascii="Cambria" w:eastAsia="Cambria" w:hAnsi="Cambria" w:cs="Cambria"/>
                <w:sz w:val="20"/>
                <w:szCs w:val="20"/>
              </w:rPr>
              <w:t xml:space="preserve"> </w:t>
            </w:r>
            <w:proofErr w:type="spellStart"/>
            <w:r w:rsidRPr="00BD1AD5">
              <w:rPr>
                <w:rFonts w:ascii="Cambria" w:eastAsia="Cambria" w:hAnsi="Cambria" w:cs="Cambria"/>
                <w:sz w:val="20"/>
                <w:szCs w:val="20"/>
              </w:rPr>
              <w:t>komposisi</w:t>
            </w:r>
            <w:proofErr w:type="spellEnd"/>
            <w:r w:rsidRPr="00BD1AD5">
              <w:rPr>
                <w:rFonts w:ascii="Cambria" w:eastAsia="Cambria" w:hAnsi="Cambria" w:cs="Cambria"/>
                <w:sz w:val="20"/>
                <w:szCs w:val="20"/>
              </w:rPr>
              <w:t xml:space="preserve"> tubuh dan </w:t>
            </w:r>
            <w:proofErr w:type="spellStart"/>
            <w:r w:rsidRPr="00BD1AD5">
              <w:rPr>
                <w:rFonts w:ascii="Cambria" w:eastAsia="Cambria" w:hAnsi="Cambria" w:cs="Cambria"/>
                <w:sz w:val="20"/>
                <w:szCs w:val="20"/>
              </w:rPr>
              <w:t>kadar</w:t>
            </w:r>
            <w:proofErr w:type="spellEnd"/>
            <w:r w:rsidRPr="00BD1AD5">
              <w:rPr>
                <w:rFonts w:ascii="Cambria" w:eastAsia="Cambria" w:hAnsi="Cambria" w:cs="Cambria"/>
                <w:sz w:val="20"/>
                <w:szCs w:val="20"/>
              </w:rPr>
              <w:t xml:space="preserve"> hemoglobin pada remaja </w:t>
            </w:r>
            <w:proofErr w:type="spellStart"/>
            <w:r w:rsidRPr="00BD1AD5">
              <w:rPr>
                <w:rFonts w:ascii="Cambria" w:eastAsia="Cambria" w:hAnsi="Cambria" w:cs="Cambria"/>
                <w:sz w:val="20"/>
                <w:szCs w:val="20"/>
              </w:rPr>
              <w:t>putri</w:t>
            </w:r>
            <w:proofErr w:type="spellEnd"/>
            <w:r w:rsidRPr="00BD1AD5">
              <w:rPr>
                <w:rFonts w:ascii="Cambria" w:eastAsia="Cambria" w:hAnsi="Cambria" w:cs="Cambria"/>
                <w:sz w:val="20"/>
                <w:szCs w:val="20"/>
              </w:rPr>
              <w:t xml:space="preserve"> di Kota Semarang, Indonesia. Penelitian ini </w:t>
            </w:r>
            <w:proofErr w:type="spellStart"/>
            <w:r w:rsidRPr="00BD1AD5">
              <w:rPr>
                <w:rFonts w:ascii="Cambria" w:eastAsia="Cambria" w:hAnsi="Cambria" w:cs="Cambria"/>
                <w:sz w:val="20"/>
                <w:szCs w:val="20"/>
              </w:rPr>
              <w:t>merupakan</w:t>
            </w:r>
            <w:proofErr w:type="spellEnd"/>
            <w:r w:rsidRPr="00BD1AD5">
              <w:rPr>
                <w:rFonts w:ascii="Cambria" w:eastAsia="Cambria" w:hAnsi="Cambria" w:cs="Cambria"/>
                <w:sz w:val="20"/>
                <w:szCs w:val="20"/>
              </w:rPr>
              <w:t xml:space="preserve"> </w:t>
            </w:r>
            <w:proofErr w:type="spellStart"/>
            <w:r w:rsidRPr="00BD1AD5">
              <w:rPr>
                <w:rFonts w:ascii="Cambria" w:eastAsia="Cambria" w:hAnsi="Cambria" w:cs="Cambria"/>
                <w:sz w:val="20"/>
                <w:szCs w:val="20"/>
              </w:rPr>
              <w:t>studi</w:t>
            </w:r>
            <w:proofErr w:type="spellEnd"/>
            <w:r w:rsidRPr="00BD1AD5">
              <w:rPr>
                <w:rFonts w:ascii="Cambria" w:eastAsia="Cambria" w:hAnsi="Cambria" w:cs="Cambria"/>
                <w:sz w:val="20"/>
                <w:szCs w:val="20"/>
              </w:rPr>
              <w:t xml:space="preserve"> cross-sectional dengan subjek </w:t>
            </w:r>
            <w:proofErr w:type="spellStart"/>
            <w:r w:rsidRPr="00BD1AD5">
              <w:rPr>
                <w:rFonts w:ascii="Cambria" w:eastAsia="Cambria" w:hAnsi="Cambria" w:cs="Cambria"/>
                <w:sz w:val="20"/>
                <w:szCs w:val="20"/>
              </w:rPr>
              <w:t>sebanyak</w:t>
            </w:r>
            <w:proofErr w:type="spellEnd"/>
            <w:r w:rsidRPr="00BD1AD5">
              <w:rPr>
                <w:rFonts w:ascii="Cambria" w:eastAsia="Cambria" w:hAnsi="Cambria" w:cs="Cambria"/>
                <w:sz w:val="20"/>
                <w:szCs w:val="20"/>
              </w:rPr>
              <w:t xml:space="preserve"> 110 orang remaja </w:t>
            </w:r>
            <w:proofErr w:type="spellStart"/>
            <w:r w:rsidRPr="00BD1AD5">
              <w:rPr>
                <w:rFonts w:ascii="Cambria" w:eastAsia="Cambria" w:hAnsi="Cambria" w:cs="Cambria"/>
                <w:sz w:val="20"/>
                <w:szCs w:val="20"/>
              </w:rPr>
              <w:t>putri</w:t>
            </w:r>
            <w:proofErr w:type="spellEnd"/>
            <w:r w:rsidRPr="00BD1AD5">
              <w:rPr>
                <w:rFonts w:ascii="Cambria" w:eastAsia="Cambria" w:hAnsi="Cambria" w:cs="Cambria"/>
                <w:sz w:val="20"/>
                <w:szCs w:val="20"/>
              </w:rPr>
              <w:t xml:space="preserve"> </w:t>
            </w:r>
            <w:proofErr w:type="spellStart"/>
            <w:r w:rsidRPr="00BD1AD5">
              <w:rPr>
                <w:rFonts w:ascii="Cambria" w:eastAsia="Cambria" w:hAnsi="Cambria" w:cs="Cambria"/>
                <w:sz w:val="20"/>
                <w:szCs w:val="20"/>
              </w:rPr>
              <w:t>berusia</w:t>
            </w:r>
            <w:proofErr w:type="spellEnd"/>
            <w:r w:rsidRPr="00BD1AD5">
              <w:rPr>
                <w:rFonts w:ascii="Cambria" w:eastAsia="Cambria" w:hAnsi="Cambria" w:cs="Cambria"/>
                <w:sz w:val="20"/>
                <w:szCs w:val="20"/>
              </w:rPr>
              <w:t xml:space="preserve"> 14-17 tahun </w:t>
            </w:r>
            <w:proofErr w:type="spellStart"/>
            <w:r w:rsidRPr="00BD1AD5">
              <w:rPr>
                <w:rFonts w:ascii="Cambria" w:eastAsia="Cambria" w:hAnsi="Cambria" w:cs="Cambria"/>
                <w:sz w:val="20"/>
                <w:szCs w:val="20"/>
              </w:rPr>
              <w:t>dari</w:t>
            </w:r>
            <w:proofErr w:type="spellEnd"/>
            <w:r w:rsidRPr="00BD1AD5">
              <w:rPr>
                <w:rFonts w:ascii="Cambria" w:eastAsia="Cambria" w:hAnsi="Cambria" w:cs="Cambria"/>
                <w:sz w:val="20"/>
                <w:szCs w:val="20"/>
              </w:rPr>
              <w:t xml:space="preserve"> SMA</w:t>
            </w:r>
            <w:ins w:id="48" w:author="Author">
              <w:r w:rsidR="00E37894">
                <w:rPr>
                  <w:rFonts w:ascii="Cambria" w:eastAsia="Cambria" w:hAnsi="Cambria" w:cs="Cambria"/>
                  <w:sz w:val="20"/>
                  <w:szCs w:val="20"/>
                </w:rPr>
                <w:t xml:space="preserve"> Negeri</w:t>
              </w:r>
              <w:r w:rsidRPr="00BD1AD5">
                <w:rPr>
                  <w:rFonts w:ascii="Cambria" w:eastAsia="Cambria" w:hAnsi="Cambria" w:cs="Cambria"/>
                  <w:sz w:val="20"/>
                  <w:szCs w:val="20"/>
                </w:rPr>
                <w:t xml:space="preserve"> </w:t>
              </w:r>
            </w:ins>
            <w:r w:rsidRPr="00BD1AD5">
              <w:rPr>
                <w:rFonts w:ascii="Cambria" w:eastAsia="Cambria" w:hAnsi="Cambria" w:cs="Cambria"/>
                <w:sz w:val="20"/>
                <w:szCs w:val="20"/>
              </w:rPr>
              <w:t xml:space="preserve">2,9, dan 15 Semarang. Data diambil pada Bulan September-Oktober 2022. </w:t>
            </w:r>
            <w:proofErr w:type="spellStart"/>
            <w:r w:rsidRPr="00BD1AD5">
              <w:rPr>
                <w:rFonts w:ascii="Cambria" w:eastAsia="Cambria" w:hAnsi="Cambria" w:cs="Cambria"/>
                <w:sz w:val="20"/>
                <w:szCs w:val="20"/>
              </w:rPr>
              <w:t>Pengukuran</w:t>
            </w:r>
            <w:proofErr w:type="spellEnd"/>
            <w:r w:rsidRPr="00BD1AD5">
              <w:rPr>
                <w:rFonts w:ascii="Cambria" w:eastAsia="Cambria" w:hAnsi="Cambria" w:cs="Cambria"/>
                <w:sz w:val="20"/>
                <w:szCs w:val="20"/>
              </w:rPr>
              <w:t xml:space="preserve"> </w:t>
            </w:r>
            <w:proofErr w:type="spellStart"/>
            <w:r w:rsidRPr="00BD1AD5">
              <w:rPr>
                <w:rFonts w:ascii="Cambria" w:eastAsia="Cambria" w:hAnsi="Cambria" w:cs="Cambria"/>
                <w:sz w:val="20"/>
                <w:szCs w:val="20"/>
              </w:rPr>
              <w:t>lingkar</w:t>
            </w:r>
            <w:proofErr w:type="spellEnd"/>
            <w:r w:rsidRPr="00BD1AD5">
              <w:rPr>
                <w:rFonts w:ascii="Cambria" w:eastAsia="Cambria" w:hAnsi="Cambria" w:cs="Cambria"/>
                <w:sz w:val="20"/>
                <w:szCs w:val="20"/>
              </w:rPr>
              <w:t xml:space="preserve"> </w:t>
            </w:r>
            <w:proofErr w:type="spellStart"/>
            <w:r w:rsidRPr="00BD1AD5">
              <w:rPr>
                <w:rFonts w:ascii="Cambria" w:eastAsia="Cambria" w:hAnsi="Cambria" w:cs="Cambria"/>
                <w:sz w:val="20"/>
                <w:szCs w:val="20"/>
              </w:rPr>
              <w:t>pinggang</w:t>
            </w:r>
            <w:proofErr w:type="spellEnd"/>
            <w:r w:rsidRPr="00BD1AD5">
              <w:rPr>
                <w:rFonts w:ascii="Cambria" w:eastAsia="Cambria" w:hAnsi="Cambria" w:cs="Cambria"/>
                <w:sz w:val="20"/>
                <w:szCs w:val="20"/>
              </w:rPr>
              <w:t xml:space="preserve"> (LP), </w:t>
            </w:r>
            <w:proofErr w:type="spellStart"/>
            <w:r w:rsidRPr="00BD1AD5">
              <w:rPr>
                <w:rFonts w:ascii="Cambria" w:eastAsia="Cambria" w:hAnsi="Cambria" w:cs="Cambria"/>
                <w:sz w:val="20"/>
                <w:szCs w:val="20"/>
              </w:rPr>
              <w:t>tinggi</w:t>
            </w:r>
            <w:proofErr w:type="spellEnd"/>
            <w:r w:rsidRPr="00BD1AD5">
              <w:rPr>
                <w:rFonts w:ascii="Cambria" w:eastAsia="Cambria" w:hAnsi="Cambria" w:cs="Cambria"/>
                <w:sz w:val="20"/>
                <w:szCs w:val="20"/>
              </w:rPr>
              <w:t xml:space="preserve"> badan (TB), dan persen lemak tubuh (PLT) </w:t>
            </w:r>
            <w:proofErr w:type="spellStart"/>
            <w:r w:rsidRPr="00BD1AD5">
              <w:rPr>
                <w:rFonts w:ascii="Cambria" w:eastAsia="Cambria" w:hAnsi="Cambria" w:cs="Cambria"/>
                <w:sz w:val="20"/>
                <w:szCs w:val="20"/>
              </w:rPr>
              <w:t>dilakukan</w:t>
            </w:r>
            <w:proofErr w:type="spellEnd"/>
            <w:r w:rsidRPr="00BD1AD5">
              <w:rPr>
                <w:rFonts w:ascii="Cambria" w:eastAsia="Cambria" w:hAnsi="Cambria" w:cs="Cambria"/>
                <w:sz w:val="20"/>
                <w:szCs w:val="20"/>
              </w:rPr>
              <w:t xml:space="preserve"> menggunakan waist ruler, </w:t>
            </w:r>
            <w:proofErr w:type="spellStart"/>
            <w:r w:rsidRPr="00BD1AD5">
              <w:rPr>
                <w:rFonts w:ascii="Cambria" w:eastAsia="Cambria" w:hAnsi="Cambria" w:cs="Cambria"/>
                <w:sz w:val="20"/>
                <w:szCs w:val="20"/>
              </w:rPr>
              <w:t>mikrotoise</w:t>
            </w:r>
            <w:proofErr w:type="spellEnd"/>
            <w:r w:rsidRPr="00BD1AD5">
              <w:rPr>
                <w:rFonts w:ascii="Cambria" w:eastAsia="Cambria" w:hAnsi="Cambria" w:cs="Cambria"/>
                <w:sz w:val="20"/>
                <w:szCs w:val="20"/>
              </w:rPr>
              <w:t xml:space="preserve">, dan Bioelectrical Impedance Analyzer (BIA). </w:t>
            </w:r>
            <w:proofErr w:type="spellStart"/>
            <w:r w:rsidRPr="00BD1AD5">
              <w:rPr>
                <w:rFonts w:ascii="Cambria" w:eastAsia="Cambria" w:hAnsi="Cambria" w:cs="Cambria"/>
                <w:sz w:val="20"/>
                <w:szCs w:val="20"/>
              </w:rPr>
              <w:t>Rasio</w:t>
            </w:r>
            <w:proofErr w:type="spellEnd"/>
            <w:r w:rsidRPr="00BD1AD5">
              <w:rPr>
                <w:rFonts w:ascii="Cambria" w:eastAsia="Cambria" w:hAnsi="Cambria" w:cs="Cambria"/>
                <w:sz w:val="20"/>
                <w:szCs w:val="20"/>
              </w:rPr>
              <w:t xml:space="preserve"> </w:t>
            </w:r>
            <w:proofErr w:type="spellStart"/>
            <w:r w:rsidRPr="00BD1AD5">
              <w:rPr>
                <w:rFonts w:ascii="Cambria" w:eastAsia="Cambria" w:hAnsi="Cambria" w:cs="Cambria"/>
                <w:sz w:val="20"/>
                <w:szCs w:val="20"/>
              </w:rPr>
              <w:t>lingkar</w:t>
            </w:r>
            <w:proofErr w:type="spellEnd"/>
            <w:r w:rsidRPr="00BD1AD5">
              <w:rPr>
                <w:rFonts w:ascii="Cambria" w:eastAsia="Cambria" w:hAnsi="Cambria" w:cs="Cambria"/>
                <w:sz w:val="20"/>
                <w:szCs w:val="20"/>
              </w:rPr>
              <w:t xml:space="preserve"> </w:t>
            </w:r>
            <w:proofErr w:type="spellStart"/>
            <w:r w:rsidRPr="00BD1AD5">
              <w:rPr>
                <w:rFonts w:ascii="Cambria" w:eastAsia="Cambria" w:hAnsi="Cambria" w:cs="Cambria"/>
                <w:sz w:val="20"/>
                <w:szCs w:val="20"/>
              </w:rPr>
              <w:t>pinggang-tinggi</w:t>
            </w:r>
            <w:proofErr w:type="spellEnd"/>
            <w:r w:rsidRPr="00BD1AD5">
              <w:rPr>
                <w:rFonts w:ascii="Cambria" w:eastAsia="Cambria" w:hAnsi="Cambria" w:cs="Cambria"/>
                <w:sz w:val="20"/>
                <w:szCs w:val="20"/>
              </w:rPr>
              <w:t xml:space="preserve"> badan (RLPTB) </w:t>
            </w:r>
            <w:proofErr w:type="spellStart"/>
            <w:r w:rsidRPr="00BD1AD5">
              <w:rPr>
                <w:rFonts w:ascii="Cambria" w:eastAsia="Cambria" w:hAnsi="Cambria" w:cs="Cambria"/>
                <w:sz w:val="20"/>
                <w:szCs w:val="20"/>
              </w:rPr>
              <w:t>didefinisikan</w:t>
            </w:r>
            <w:proofErr w:type="spellEnd"/>
            <w:r w:rsidRPr="00BD1AD5">
              <w:rPr>
                <w:rFonts w:ascii="Cambria" w:eastAsia="Cambria" w:hAnsi="Cambria" w:cs="Cambria"/>
                <w:sz w:val="20"/>
                <w:szCs w:val="20"/>
              </w:rPr>
              <w:t xml:space="preserve"> sebagai </w:t>
            </w:r>
            <w:proofErr w:type="spellStart"/>
            <w:r w:rsidRPr="00BD1AD5">
              <w:rPr>
                <w:rFonts w:ascii="Cambria" w:eastAsia="Cambria" w:hAnsi="Cambria" w:cs="Cambria"/>
                <w:sz w:val="20"/>
                <w:szCs w:val="20"/>
              </w:rPr>
              <w:t>perbandingan</w:t>
            </w:r>
            <w:proofErr w:type="spellEnd"/>
            <w:r w:rsidRPr="00BD1AD5">
              <w:rPr>
                <w:rFonts w:ascii="Cambria" w:eastAsia="Cambria" w:hAnsi="Cambria" w:cs="Cambria"/>
                <w:sz w:val="20"/>
                <w:szCs w:val="20"/>
              </w:rPr>
              <w:t xml:space="preserve"> </w:t>
            </w:r>
            <w:proofErr w:type="spellStart"/>
            <w:r w:rsidRPr="00BD1AD5">
              <w:rPr>
                <w:rFonts w:ascii="Cambria" w:eastAsia="Cambria" w:hAnsi="Cambria" w:cs="Cambria"/>
                <w:sz w:val="20"/>
                <w:szCs w:val="20"/>
              </w:rPr>
              <w:t>lingkar</w:t>
            </w:r>
            <w:proofErr w:type="spellEnd"/>
            <w:r w:rsidRPr="00BD1AD5">
              <w:rPr>
                <w:rFonts w:ascii="Cambria" w:eastAsia="Cambria" w:hAnsi="Cambria" w:cs="Cambria"/>
                <w:sz w:val="20"/>
                <w:szCs w:val="20"/>
              </w:rPr>
              <w:t xml:space="preserve"> </w:t>
            </w:r>
            <w:proofErr w:type="spellStart"/>
            <w:r w:rsidRPr="00BD1AD5">
              <w:rPr>
                <w:rFonts w:ascii="Cambria" w:eastAsia="Cambria" w:hAnsi="Cambria" w:cs="Cambria"/>
                <w:sz w:val="20"/>
                <w:szCs w:val="20"/>
              </w:rPr>
              <w:t>pinggang</w:t>
            </w:r>
            <w:proofErr w:type="spellEnd"/>
            <w:r w:rsidRPr="00BD1AD5">
              <w:rPr>
                <w:rFonts w:ascii="Cambria" w:eastAsia="Cambria" w:hAnsi="Cambria" w:cs="Cambria"/>
                <w:sz w:val="20"/>
                <w:szCs w:val="20"/>
              </w:rPr>
              <w:t xml:space="preserve"> dengan </w:t>
            </w:r>
            <w:proofErr w:type="spellStart"/>
            <w:r w:rsidRPr="00BD1AD5">
              <w:rPr>
                <w:rFonts w:ascii="Cambria" w:eastAsia="Cambria" w:hAnsi="Cambria" w:cs="Cambria"/>
                <w:sz w:val="20"/>
                <w:szCs w:val="20"/>
              </w:rPr>
              <w:t>tinggi</w:t>
            </w:r>
            <w:proofErr w:type="spellEnd"/>
            <w:r w:rsidRPr="00BD1AD5">
              <w:rPr>
                <w:rFonts w:ascii="Cambria" w:eastAsia="Cambria" w:hAnsi="Cambria" w:cs="Cambria"/>
                <w:sz w:val="20"/>
                <w:szCs w:val="20"/>
              </w:rPr>
              <w:t xml:space="preserve"> badan dalam </w:t>
            </w:r>
            <w:proofErr w:type="spellStart"/>
            <w:r w:rsidRPr="00BD1AD5">
              <w:rPr>
                <w:rFonts w:ascii="Cambria" w:eastAsia="Cambria" w:hAnsi="Cambria" w:cs="Cambria"/>
                <w:sz w:val="20"/>
                <w:szCs w:val="20"/>
              </w:rPr>
              <w:t>sentimeter</w:t>
            </w:r>
            <w:proofErr w:type="spellEnd"/>
            <w:r w:rsidRPr="00BD1AD5">
              <w:rPr>
                <w:rFonts w:ascii="Cambria" w:eastAsia="Cambria" w:hAnsi="Cambria" w:cs="Cambria"/>
                <w:sz w:val="20"/>
                <w:szCs w:val="20"/>
              </w:rPr>
              <w:t>. Kadar Hemoglobin (Hb) diambil dengan metode point-of-care testing (POCT).</w:t>
            </w:r>
            <w:ins w:id="49" w:author="Author">
              <w:r w:rsidR="007D37BB">
                <w:rPr>
                  <w:rFonts w:ascii="Cambria" w:eastAsia="Cambria" w:hAnsi="Cambria" w:cs="Cambria"/>
                  <w:sz w:val="20"/>
                  <w:szCs w:val="20"/>
                </w:rPr>
                <w:t xml:space="preserve"> </w:t>
              </w:r>
              <w:r w:rsidR="007D37BB" w:rsidRPr="007D37BB">
                <w:rPr>
                  <w:rFonts w:ascii="Cambria" w:eastAsia="Cambria" w:hAnsi="Cambria" w:cs="Cambria"/>
                  <w:sz w:val="20"/>
                  <w:szCs w:val="20"/>
                </w:rPr>
                <w:t xml:space="preserve">Uji Rank-Spearman digunakan untuk </w:t>
              </w:r>
              <w:proofErr w:type="spellStart"/>
              <w:r w:rsidR="007D37BB" w:rsidRPr="007D37BB">
                <w:rPr>
                  <w:rFonts w:ascii="Cambria" w:eastAsia="Cambria" w:hAnsi="Cambria" w:cs="Cambria"/>
                  <w:sz w:val="20"/>
                  <w:szCs w:val="20"/>
                </w:rPr>
                <w:t>menganalisis</w:t>
              </w:r>
              <w:proofErr w:type="spellEnd"/>
              <w:r w:rsidR="007D37BB" w:rsidRPr="007D37BB">
                <w:rPr>
                  <w:rFonts w:ascii="Cambria" w:eastAsia="Cambria" w:hAnsi="Cambria" w:cs="Cambria"/>
                  <w:sz w:val="20"/>
                  <w:szCs w:val="20"/>
                </w:rPr>
                <w:t xml:space="preserve"> </w:t>
              </w:r>
              <w:proofErr w:type="spellStart"/>
              <w:r w:rsidR="007D37BB" w:rsidRPr="007D37BB">
                <w:rPr>
                  <w:rFonts w:ascii="Cambria" w:eastAsia="Cambria" w:hAnsi="Cambria" w:cs="Cambria"/>
                  <w:sz w:val="20"/>
                  <w:szCs w:val="20"/>
                </w:rPr>
                <w:t>hubungan</w:t>
              </w:r>
              <w:proofErr w:type="spellEnd"/>
              <w:r w:rsidR="007D37BB" w:rsidRPr="007D37BB">
                <w:rPr>
                  <w:rFonts w:ascii="Cambria" w:eastAsia="Cambria" w:hAnsi="Cambria" w:cs="Cambria"/>
                  <w:sz w:val="20"/>
                  <w:szCs w:val="20"/>
                </w:rPr>
                <w:t xml:space="preserve"> </w:t>
              </w:r>
              <w:proofErr w:type="spellStart"/>
              <w:r w:rsidR="007D37BB" w:rsidRPr="007D37BB">
                <w:rPr>
                  <w:rFonts w:ascii="Cambria" w:eastAsia="Cambria" w:hAnsi="Cambria" w:cs="Cambria"/>
                  <w:sz w:val="20"/>
                  <w:szCs w:val="20"/>
                </w:rPr>
                <w:t>antara</w:t>
              </w:r>
              <w:proofErr w:type="spellEnd"/>
              <w:r w:rsidR="007D37BB" w:rsidRPr="007D37BB">
                <w:rPr>
                  <w:rFonts w:ascii="Cambria" w:eastAsia="Cambria" w:hAnsi="Cambria" w:cs="Cambria"/>
                  <w:sz w:val="20"/>
                  <w:szCs w:val="20"/>
                </w:rPr>
                <w:t xml:space="preserve"> </w:t>
              </w:r>
              <w:proofErr w:type="spellStart"/>
              <w:r w:rsidR="007D37BB" w:rsidRPr="007D37BB">
                <w:rPr>
                  <w:rFonts w:ascii="Cambria" w:eastAsia="Cambria" w:hAnsi="Cambria" w:cs="Cambria"/>
                  <w:sz w:val="20"/>
                  <w:szCs w:val="20"/>
                </w:rPr>
                <w:t>komposisi</w:t>
              </w:r>
              <w:proofErr w:type="spellEnd"/>
              <w:r w:rsidR="007D37BB" w:rsidRPr="007D37BB">
                <w:rPr>
                  <w:rFonts w:ascii="Cambria" w:eastAsia="Cambria" w:hAnsi="Cambria" w:cs="Cambria"/>
                  <w:sz w:val="20"/>
                  <w:szCs w:val="20"/>
                </w:rPr>
                <w:t xml:space="preserve"> tubuh dan Hb, dan </w:t>
              </w:r>
              <w:proofErr w:type="spellStart"/>
              <w:r w:rsidR="007D37BB" w:rsidRPr="007D37BB">
                <w:rPr>
                  <w:rFonts w:ascii="Cambria" w:eastAsia="Cambria" w:hAnsi="Cambria" w:cs="Cambria"/>
                  <w:sz w:val="20"/>
                  <w:szCs w:val="20"/>
                </w:rPr>
                <w:t>perbedaan</w:t>
              </w:r>
              <w:proofErr w:type="spellEnd"/>
              <w:r w:rsidR="007D37BB" w:rsidRPr="007D37BB">
                <w:rPr>
                  <w:rFonts w:ascii="Cambria" w:eastAsia="Cambria" w:hAnsi="Cambria" w:cs="Cambria"/>
                  <w:sz w:val="20"/>
                  <w:szCs w:val="20"/>
                </w:rPr>
                <w:t xml:space="preserve"> </w:t>
              </w:r>
              <w:proofErr w:type="spellStart"/>
              <w:r w:rsidR="007D37BB" w:rsidRPr="007D37BB">
                <w:rPr>
                  <w:rFonts w:ascii="Cambria" w:eastAsia="Cambria" w:hAnsi="Cambria" w:cs="Cambria"/>
                  <w:sz w:val="20"/>
                  <w:szCs w:val="20"/>
                </w:rPr>
                <w:t>antara</w:t>
              </w:r>
              <w:proofErr w:type="spellEnd"/>
              <w:r w:rsidR="007D37BB" w:rsidRPr="007D37BB">
                <w:rPr>
                  <w:rFonts w:ascii="Cambria" w:eastAsia="Cambria" w:hAnsi="Cambria" w:cs="Cambria"/>
                  <w:sz w:val="20"/>
                  <w:szCs w:val="20"/>
                </w:rPr>
                <w:t xml:space="preserve"> </w:t>
              </w:r>
              <w:proofErr w:type="spellStart"/>
              <w:r w:rsidR="007D37BB" w:rsidRPr="007D37BB">
                <w:rPr>
                  <w:rFonts w:ascii="Cambria" w:eastAsia="Cambria" w:hAnsi="Cambria" w:cs="Cambria"/>
                  <w:sz w:val="20"/>
                  <w:szCs w:val="20"/>
                </w:rPr>
                <w:t>komposisi</w:t>
              </w:r>
              <w:proofErr w:type="spellEnd"/>
              <w:r w:rsidR="007D37BB" w:rsidRPr="007D37BB">
                <w:rPr>
                  <w:rFonts w:ascii="Cambria" w:eastAsia="Cambria" w:hAnsi="Cambria" w:cs="Cambria"/>
                  <w:sz w:val="20"/>
                  <w:szCs w:val="20"/>
                </w:rPr>
                <w:t xml:space="preserve"> tubuh subjek anemia dan tidak anemia dianalisis menggunakan uji Mann-Whitney.</w:t>
              </w:r>
            </w:ins>
            <w:r w:rsidRPr="00BD1AD5">
              <w:rPr>
                <w:rFonts w:ascii="Cambria" w:eastAsia="Cambria" w:hAnsi="Cambria" w:cs="Cambria"/>
                <w:sz w:val="20"/>
                <w:szCs w:val="20"/>
              </w:rPr>
              <w:t xml:space="preserve"> Hasil penelitian </w:t>
            </w:r>
            <w:proofErr w:type="spellStart"/>
            <w:r w:rsidRPr="00BD1AD5">
              <w:rPr>
                <w:rFonts w:ascii="Cambria" w:eastAsia="Cambria" w:hAnsi="Cambria" w:cs="Cambria"/>
                <w:sz w:val="20"/>
                <w:szCs w:val="20"/>
              </w:rPr>
              <w:t>menunjukkan</w:t>
            </w:r>
            <w:proofErr w:type="spellEnd"/>
            <w:r w:rsidRPr="00BD1AD5">
              <w:rPr>
                <w:rFonts w:ascii="Cambria" w:eastAsia="Cambria" w:hAnsi="Cambria" w:cs="Cambria"/>
                <w:sz w:val="20"/>
                <w:szCs w:val="20"/>
              </w:rPr>
              <w:t xml:space="preserve"> bahwa </w:t>
            </w:r>
            <w:proofErr w:type="spellStart"/>
            <w:r w:rsidRPr="00BD1AD5">
              <w:rPr>
                <w:rFonts w:ascii="Cambria" w:eastAsia="Cambria" w:hAnsi="Cambria" w:cs="Cambria"/>
                <w:sz w:val="20"/>
                <w:szCs w:val="20"/>
              </w:rPr>
              <w:t>di</w:t>
            </w:r>
            <w:del w:id="50" w:author="Author">
              <w:r w:rsidRPr="00BD1AD5" w:rsidDel="005F2B7F">
                <w:rPr>
                  <w:rFonts w:ascii="Cambria" w:eastAsia="Cambria" w:hAnsi="Cambria" w:cs="Cambria"/>
                  <w:sz w:val="20"/>
                  <w:szCs w:val="20"/>
                </w:rPr>
                <w:delText xml:space="preserve"> </w:delText>
              </w:r>
            </w:del>
            <w:r w:rsidRPr="00BD1AD5">
              <w:rPr>
                <w:rFonts w:ascii="Cambria" w:eastAsia="Cambria" w:hAnsi="Cambria" w:cs="Cambria"/>
                <w:sz w:val="20"/>
                <w:szCs w:val="20"/>
              </w:rPr>
              <w:t>antara</w:t>
            </w:r>
            <w:proofErr w:type="spellEnd"/>
            <w:r w:rsidRPr="00BD1AD5">
              <w:rPr>
                <w:rFonts w:ascii="Cambria" w:eastAsia="Cambria" w:hAnsi="Cambria" w:cs="Cambria"/>
                <w:sz w:val="20"/>
                <w:szCs w:val="20"/>
              </w:rPr>
              <w:t xml:space="preserve"> semua subjek, 8,2% </w:t>
            </w:r>
            <w:proofErr w:type="spellStart"/>
            <w:r w:rsidRPr="00BD1AD5">
              <w:rPr>
                <w:rFonts w:ascii="Cambria" w:eastAsia="Cambria" w:hAnsi="Cambria" w:cs="Cambria"/>
                <w:sz w:val="20"/>
                <w:szCs w:val="20"/>
              </w:rPr>
              <w:t>mengalami</w:t>
            </w:r>
            <w:proofErr w:type="spellEnd"/>
            <w:r w:rsidRPr="00BD1AD5">
              <w:rPr>
                <w:rFonts w:ascii="Cambria" w:eastAsia="Cambria" w:hAnsi="Cambria" w:cs="Cambria"/>
                <w:sz w:val="20"/>
                <w:szCs w:val="20"/>
              </w:rPr>
              <w:t xml:space="preserve"> anemia, 21,8% </w:t>
            </w:r>
            <w:proofErr w:type="spellStart"/>
            <w:r w:rsidRPr="00BD1AD5">
              <w:rPr>
                <w:rFonts w:ascii="Cambria" w:eastAsia="Cambria" w:hAnsi="Cambria" w:cs="Cambria"/>
                <w:sz w:val="20"/>
                <w:szCs w:val="20"/>
              </w:rPr>
              <w:t>mengalami</w:t>
            </w:r>
            <w:proofErr w:type="spellEnd"/>
            <w:r w:rsidRPr="00BD1AD5">
              <w:rPr>
                <w:rFonts w:ascii="Cambria" w:eastAsia="Cambria" w:hAnsi="Cambria" w:cs="Cambria"/>
                <w:sz w:val="20"/>
                <w:szCs w:val="20"/>
              </w:rPr>
              <w:t xml:space="preserve"> </w:t>
            </w:r>
            <w:proofErr w:type="spellStart"/>
            <w:r w:rsidRPr="00BD1AD5">
              <w:rPr>
                <w:rFonts w:ascii="Cambria" w:eastAsia="Cambria" w:hAnsi="Cambria" w:cs="Cambria"/>
                <w:sz w:val="20"/>
                <w:szCs w:val="20"/>
              </w:rPr>
              <w:t>obesitas</w:t>
            </w:r>
            <w:proofErr w:type="spellEnd"/>
            <w:r w:rsidRPr="00BD1AD5">
              <w:rPr>
                <w:rFonts w:ascii="Cambria" w:eastAsia="Cambria" w:hAnsi="Cambria" w:cs="Cambria"/>
                <w:sz w:val="20"/>
                <w:szCs w:val="20"/>
              </w:rPr>
              <w:t xml:space="preserve"> </w:t>
            </w:r>
            <w:proofErr w:type="spellStart"/>
            <w:r w:rsidRPr="00BD1AD5">
              <w:rPr>
                <w:rFonts w:ascii="Cambria" w:eastAsia="Cambria" w:hAnsi="Cambria" w:cs="Cambria"/>
                <w:sz w:val="20"/>
                <w:szCs w:val="20"/>
              </w:rPr>
              <w:t>sentral</w:t>
            </w:r>
            <w:proofErr w:type="spellEnd"/>
            <w:r w:rsidRPr="00BD1AD5">
              <w:rPr>
                <w:rFonts w:ascii="Cambria" w:eastAsia="Cambria" w:hAnsi="Cambria" w:cs="Cambria"/>
                <w:sz w:val="20"/>
                <w:szCs w:val="20"/>
              </w:rPr>
              <w:t xml:space="preserve">, dan 40,9% </w:t>
            </w:r>
            <w:proofErr w:type="spellStart"/>
            <w:r w:rsidRPr="00BD1AD5">
              <w:rPr>
                <w:rFonts w:ascii="Cambria" w:eastAsia="Cambria" w:hAnsi="Cambria" w:cs="Cambria"/>
                <w:sz w:val="20"/>
                <w:szCs w:val="20"/>
              </w:rPr>
              <w:t>tergolong</w:t>
            </w:r>
            <w:proofErr w:type="spellEnd"/>
            <w:r w:rsidRPr="00BD1AD5">
              <w:rPr>
                <w:rFonts w:ascii="Cambria" w:eastAsia="Cambria" w:hAnsi="Cambria" w:cs="Cambria"/>
                <w:sz w:val="20"/>
                <w:szCs w:val="20"/>
              </w:rPr>
              <w:t xml:space="preserve"> </w:t>
            </w:r>
            <w:proofErr w:type="spellStart"/>
            <w:r w:rsidRPr="00BD1AD5">
              <w:rPr>
                <w:rFonts w:ascii="Cambria" w:eastAsia="Cambria" w:hAnsi="Cambria" w:cs="Cambria"/>
                <w:sz w:val="20"/>
                <w:szCs w:val="20"/>
              </w:rPr>
              <w:t>gemuk</w:t>
            </w:r>
            <w:proofErr w:type="spellEnd"/>
            <w:r w:rsidRPr="00BD1AD5">
              <w:rPr>
                <w:rFonts w:ascii="Cambria" w:eastAsia="Cambria" w:hAnsi="Cambria" w:cs="Cambria"/>
                <w:sz w:val="20"/>
                <w:szCs w:val="20"/>
              </w:rPr>
              <w:t xml:space="preserve"> dan </w:t>
            </w:r>
            <w:proofErr w:type="spellStart"/>
            <w:r w:rsidRPr="00BD1AD5">
              <w:rPr>
                <w:rFonts w:ascii="Cambria" w:eastAsia="Cambria" w:hAnsi="Cambria" w:cs="Cambria"/>
                <w:sz w:val="20"/>
                <w:szCs w:val="20"/>
              </w:rPr>
              <w:t>obesitas</w:t>
            </w:r>
            <w:proofErr w:type="spellEnd"/>
            <w:r w:rsidRPr="00BD1AD5">
              <w:rPr>
                <w:rFonts w:ascii="Cambria" w:eastAsia="Cambria" w:hAnsi="Cambria" w:cs="Cambria"/>
                <w:sz w:val="20"/>
                <w:szCs w:val="20"/>
              </w:rPr>
              <w:t xml:space="preserve">. Tidak </w:t>
            </w:r>
            <w:proofErr w:type="spellStart"/>
            <w:r w:rsidRPr="00BD1AD5">
              <w:rPr>
                <w:rFonts w:ascii="Cambria" w:eastAsia="Cambria" w:hAnsi="Cambria" w:cs="Cambria"/>
                <w:sz w:val="20"/>
                <w:szCs w:val="20"/>
              </w:rPr>
              <w:t>ada</w:t>
            </w:r>
            <w:proofErr w:type="spellEnd"/>
            <w:r w:rsidRPr="00BD1AD5">
              <w:rPr>
                <w:rFonts w:ascii="Cambria" w:eastAsia="Cambria" w:hAnsi="Cambria" w:cs="Cambria"/>
                <w:sz w:val="20"/>
                <w:szCs w:val="20"/>
              </w:rPr>
              <w:t xml:space="preserve"> </w:t>
            </w:r>
            <w:proofErr w:type="spellStart"/>
            <w:r w:rsidRPr="00BD1AD5">
              <w:rPr>
                <w:rFonts w:ascii="Cambria" w:eastAsia="Cambria" w:hAnsi="Cambria" w:cs="Cambria"/>
                <w:sz w:val="20"/>
                <w:szCs w:val="20"/>
              </w:rPr>
              <w:t>hubungan</w:t>
            </w:r>
            <w:proofErr w:type="spellEnd"/>
            <w:r w:rsidRPr="00BD1AD5">
              <w:rPr>
                <w:rFonts w:ascii="Cambria" w:eastAsia="Cambria" w:hAnsi="Cambria" w:cs="Cambria"/>
                <w:sz w:val="20"/>
                <w:szCs w:val="20"/>
              </w:rPr>
              <w:t xml:space="preserve"> </w:t>
            </w:r>
            <w:proofErr w:type="spellStart"/>
            <w:r w:rsidRPr="00BD1AD5">
              <w:rPr>
                <w:rFonts w:ascii="Cambria" w:eastAsia="Cambria" w:hAnsi="Cambria" w:cs="Cambria"/>
                <w:sz w:val="20"/>
                <w:szCs w:val="20"/>
              </w:rPr>
              <w:t>antara</w:t>
            </w:r>
            <w:proofErr w:type="spellEnd"/>
            <w:r w:rsidRPr="00BD1AD5">
              <w:rPr>
                <w:rFonts w:ascii="Cambria" w:eastAsia="Cambria" w:hAnsi="Cambria" w:cs="Cambria"/>
                <w:sz w:val="20"/>
                <w:szCs w:val="20"/>
              </w:rPr>
              <w:t xml:space="preserve"> LP (p=0,54), PLT (p=0,88), dan </w:t>
            </w:r>
            <w:commentRangeStart w:id="51"/>
            <w:commentRangeStart w:id="52"/>
            <w:del w:id="53" w:author="Author">
              <w:r w:rsidRPr="005D0DF6" w:rsidDel="00232143">
                <w:rPr>
                  <w:rFonts w:ascii="Cambria" w:eastAsia="Cambria" w:hAnsi="Cambria" w:cs="Cambria"/>
                  <w:sz w:val="20"/>
                  <w:szCs w:val="20"/>
                  <w:highlight w:val="yellow"/>
                  <w:rPrChange w:id="54" w:author="Author">
                    <w:rPr>
                      <w:rFonts w:ascii="Cambria" w:eastAsia="Cambria" w:hAnsi="Cambria" w:cs="Cambria"/>
                      <w:sz w:val="20"/>
                      <w:szCs w:val="20"/>
                    </w:rPr>
                  </w:rPrChange>
                </w:rPr>
                <w:delText>WHtR</w:delText>
              </w:r>
              <w:commentRangeEnd w:id="51"/>
              <w:r w:rsidR="005F2B7F" w:rsidRPr="005D0DF6" w:rsidDel="00232143">
                <w:rPr>
                  <w:rStyle w:val="CommentReference"/>
                  <w:highlight w:val="yellow"/>
                  <w:rPrChange w:id="55" w:author="Author">
                    <w:rPr>
                      <w:rStyle w:val="CommentReference"/>
                    </w:rPr>
                  </w:rPrChange>
                </w:rPr>
                <w:commentReference w:id="51"/>
              </w:r>
              <w:commentRangeEnd w:id="52"/>
              <w:r w:rsidR="00232143" w:rsidDel="00232143">
                <w:rPr>
                  <w:rStyle w:val="CommentReference"/>
                </w:rPr>
                <w:commentReference w:id="52"/>
              </w:r>
            </w:del>
            <w:ins w:id="56" w:author="Author">
              <w:r w:rsidR="00232143">
                <w:rPr>
                  <w:rFonts w:ascii="Cambria" w:eastAsia="Cambria" w:hAnsi="Cambria" w:cs="Cambria"/>
                  <w:sz w:val="20"/>
                  <w:szCs w:val="20"/>
                </w:rPr>
                <w:t>RLPTB</w:t>
              </w:r>
            </w:ins>
            <w:r w:rsidRPr="00BD1AD5">
              <w:rPr>
                <w:rFonts w:ascii="Cambria" w:eastAsia="Cambria" w:hAnsi="Cambria" w:cs="Cambria"/>
                <w:sz w:val="20"/>
                <w:szCs w:val="20"/>
              </w:rPr>
              <w:t xml:space="preserve"> (p=0,27) dengan </w:t>
            </w:r>
            <w:proofErr w:type="spellStart"/>
            <w:r w:rsidRPr="00BD1AD5">
              <w:rPr>
                <w:rFonts w:ascii="Cambria" w:eastAsia="Cambria" w:hAnsi="Cambria" w:cs="Cambria"/>
                <w:sz w:val="20"/>
                <w:szCs w:val="20"/>
              </w:rPr>
              <w:t>kadar</w:t>
            </w:r>
            <w:proofErr w:type="spellEnd"/>
            <w:r w:rsidRPr="00BD1AD5">
              <w:rPr>
                <w:rFonts w:ascii="Cambria" w:eastAsia="Cambria" w:hAnsi="Cambria" w:cs="Cambria"/>
                <w:sz w:val="20"/>
                <w:szCs w:val="20"/>
              </w:rPr>
              <w:t xml:space="preserve"> Hb. Selain itu, tidak </w:t>
            </w:r>
            <w:proofErr w:type="spellStart"/>
            <w:r w:rsidRPr="00BD1AD5">
              <w:rPr>
                <w:rFonts w:ascii="Cambria" w:eastAsia="Cambria" w:hAnsi="Cambria" w:cs="Cambria"/>
                <w:sz w:val="20"/>
                <w:szCs w:val="20"/>
              </w:rPr>
              <w:t>ada</w:t>
            </w:r>
            <w:proofErr w:type="spellEnd"/>
            <w:r w:rsidRPr="00BD1AD5">
              <w:rPr>
                <w:rFonts w:ascii="Cambria" w:eastAsia="Cambria" w:hAnsi="Cambria" w:cs="Cambria"/>
                <w:sz w:val="20"/>
                <w:szCs w:val="20"/>
              </w:rPr>
              <w:t xml:space="preserve"> </w:t>
            </w:r>
            <w:proofErr w:type="spellStart"/>
            <w:r w:rsidRPr="00BD1AD5">
              <w:rPr>
                <w:rFonts w:ascii="Cambria" w:eastAsia="Cambria" w:hAnsi="Cambria" w:cs="Cambria"/>
                <w:sz w:val="20"/>
                <w:szCs w:val="20"/>
              </w:rPr>
              <w:t>perbedaan</w:t>
            </w:r>
            <w:proofErr w:type="spellEnd"/>
            <w:r w:rsidRPr="00BD1AD5">
              <w:rPr>
                <w:rFonts w:ascii="Cambria" w:eastAsia="Cambria" w:hAnsi="Cambria" w:cs="Cambria"/>
                <w:sz w:val="20"/>
                <w:szCs w:val="20"/>
              </w:rPr>
              <w:t xml:space="preserve"> </w:t>
            </w:r>
            <w:proofErr w:type="spellStart"/>
            <w:r w:rsidRPr="00BD1AD5">
              <w:rPr>
                <w:rFonts w:ascii="Cambria" w:eastAsia="Cambria" w:hAnsi="Cambria" w:cs="Cambria"/>
                <w:sz w:val="20"/>
                <w:szCs w:val="20"/>
              </w:rPr>
              <w:t>komposisi</w:t>
            </w:r>
            <w:proofErr w:type="spellEnd"/>
            <w:r w:rsidRPr="00BD1AD5">
              <w:rPr>
                <w:rFonts w:ascii="Cambria" w:eastAsia="Cambria" w:hAnsi="Cambria" w:cs="Cambria"/>
                <w:sz w:val="20"/>
                <w:szCs w:val="20"/>
              </w:rPr>
              <w:t xml:space="preserve"> tubuh </w:t>
            </w:r>
            <w:proofErr w:type="spellStart"/>
            <w:r w:rsidRPr="00BD1AD5">
              <w:rPr>
                <w:rFonts w:ascii="Cambria" w:eastAsia="Cambria" w:hAnsi="Cambria" w:cs="Cambria"/>
                <w:sz w:val="20"/>
                <w:szCs w:val="20"/>
              </w:rPr>
              <w:t>antara</w:t>
            </w:r>
            <w:proofErr w:type="spellEnd"/>
            <w:r w:rsidRPr="00BD1AD5">
              <w:rPr>
                <w:rFonts w:ascii="Cambria" w:eastAsia="Cambria" w:hAnsi="Cambria" w:cs="Cambria"/>
                <w:sz w:val="20"/>
                <w:szCs w:val="20"/>
              </w:rPr>
              <w:t xml:space="preserve"> remaja </w:t>
            </w:r>
            <w:proofErr w:type="spellStart"/>
            <w:r w:rsidRPr="00BD1AD5">
              <w:rPr>
                <w:rFonts w:ascii="Cambria" w:eastAsia="Cambria" w:hAnsi="Cambria" w:cs="Cambria"/>
                <w:sz w:val="20"/>
                <w:szCs w:val="20"/>
              </w:rPr>
              <w:t>putri</w:t>
            </w:r>
            <w:proofErr w:type="spellEnd"/>
            <w:r w:rsidRPr="00BD1AD5">
              <w:rPr>
                <w:rFonts w:ascii="Cambria" w:eastAsia="Cambria" w:hAnsi="Cambria" w:cs="Cambria"/>
                <w:sz w:val="20"/>
                <w:szCs w:val="20"/>
              </w:rPr>
              <w:t xml:space="preserve"> anemia dan non-anemia (p&gt;0,05). Sebagai </w:t>
            </w:r>
            <w:proofErr w:type="spellStart"/>
            <w:r w:rsidRPr="00BD1AD5">
              <w:rPr>
                <w:rFonts w:ascii="Cambria" w:eastAsia="Cambria" w:hAnsi="Cambria" w:cs="Cambria"/>
                <w:sz w:val="20"/>
                <w:szCs w:val="20"/>
              </w:rPr>
              <w:t>kesimpulan</w:t>
            </w:r>
            <w:proofErr w:type="spellEnd"/>
            <w:r w:rsidRPr="00BD1AD5">
              <w:rPr>
                <w:rFonts w:ascii="Cambria" w:eastAsia="Cambria" w:hAnsi="Cambria" w:cs="Cambria"/>
                <w:sz w:val="20"/>
                <w:szCs w:val="20"/>
              </w:rPr>
              <w:t xml:space="preserve">, tidak </w:t>
            </w:r>
            <w:proofErr w:type="spellStart"/>
            <w:r w:rsidRPr="00BD1AD5">
              <w:rPr>
                <w:rFonts w:ascii="Cambria" w:eastAsia="Cambria" w:hAnsi="Cambria" w:cs="Cambria"/>
                <w:sz w:val="20"/>
                <w:szCs w:val="20"/>
              </w:rPr>
              <w:t>ada</w:t>
            </w:r>
            <w:proofErr w:type="spellEnd"/>
            <w:r w:rsidRPr="00BD1AD5">
              <w:rPr>
                <w:rFonts w:ascii="Cambria" w:eastAsia="Cambria" w:hAnsi="Cambria" w:cs="Cambria"/>
                <w:sz w:val="20"/>
                <w:szCs w:val="20"/>
              </w:rPr>
              <w:t xml:space="preserve"> </w:t>
            </w:r>
            <w:proofErr w:type="spellStart"/>
            <w:r w:rsidRPr="00BD1AD5">
              <w:rPr>
                <w:rFonts w:ascii="Cambria" w:eastAsia="Cambria" w:hAnsi="Cambria" w:cs="Cambria"/>
                <w:sz w:val="20"/>
                <w:szCs w:val="20"/>
              </w:rPr>
              <w:t>hubungan</w:t>
            </w:r>
            <w:proofErr w:type="spellEnd"/>
            <w:r w:rsidRPr="00BD1AD5">
              <w:rPr>
                <w:rFonts w:ascii="Cambria" w:eastAsia="Cambria" w:hAnsi="Cambria" w:cs="Cambria"/>
                <w:sz w:val="20"/>
                <w:szCs w:val="20"/>
              </w:rPr>
              <w:t xml:space="preserve"> </w:t>
            </w:r>
            <w:proofErr w:type="spellStart"/>
            <w:r w:rsidRPr="00BD1AD5">
              <w:rPr>
                <w:rFonts w:ascii="Cambria" w:eastAsia="Cambria" w:hAnsi="Cambria" w:cs="Cambria"/>
                <w:sz w:val="20"/>
                <w:szCs w:val="20"/>
              </w:rPr>
              <w:t>antara</w:t>
            </w:r>
            <w:proofErr w:type="spellEnd"/>
            <w:r w:rsidRPr="00BD1AD5">
              <w:rPr>
                <w:rFonts w:ascii="Cambria" w:eastAsia="Cambria" w:hAnsi="Cambria" w:cs="Cambria"/>
                <w:sz w:val="20"/>
                <w:szCs w:val="20"/>
              </w:rPr>
              <w:t xml:space="preserve"> </w:t>
            </w:r>
            <w:proofErr w:type="spellStart"/>
            <w:r w:rsidRPr="00BD1AD5">
              <w:rPr>
                <w:rFonts w:ascii="Cambria" w:eastAsia="Cambria" w:hAnsi="Cambria" w:cs="Cambria"/>
                <w:sz w:val="20"/>
                <w:szCs w:val="20"/>
              </w:rPr>
              <w:t>komposisi</w:t>
            </w:r>
            <w:proofErr w:type="spellEnd"/>
            <w:r w:rsidRPr="00BD1AD5">
              <w:rPr>
                <w:rFonts w:ascii="Cambria" w:eastAsia="Cambria" w:hAnsi="Cambria" w:cs="Cambria"/>
                <w:sz w:val="20"/>
                <w:szCs w:val="20"/>
              </w:rPr>
              <w:t xml:space="preserve"> tubuh dan </w:t>
            </w:r>
            <w:proofErr w:type="spellStart"/>
            <w:r w:rsidRPr="00BD1AD5">
              <w:rPr>
                <w:rFonts w:ascii="Cambria" w:eastAsia="Cambria" w:hAnsi="Cambria" w:cs="Cambria"/>
                <w:sz w:val="20"/>
                <w:szCs w:val="20"/>
              </w:rPr>
              <w:t>kadar</w:t>
            </w:r>
            <w:proofErr w:type="spellEnd"/>
            <w:r w:rsidRPr="00BD1AD5">
              <w:rPr>
                <w:rFonts w:ascii="Cambria" w:eastAsia="Cambria" w:hAnsi="Cambria" w:cs="Cambria"/>
                <w:sz w:val="20"/>
                <w:szCs w:val="20"/>
              </w:rPr>
              <w:t xml:space="preserve"> Hb pada remaja </w:t>
            </w:r>
            <w:proofErr w:type="spellStart"/>
            <w:r w:rsidRPr="00BD1AD5">
              <w:rPr>
                <w:rFonts w:ascii="Cambria" w:eastAsia="Cambria" w:hAnsi="Cambria" w:cs="Cambria"/>
                <w:sz w:val="20"/>
                <w:szCs w:val="20"/>
              </w:rPr>
              <w:t>putri</w:t>
            </w:r>
            <w:proofErr w:type="spellEnd"/>
            <w:r w:rsidRPr="00BD1AD5">
              <w:rPr>
                <w:rFonts w:ascii="Cambria" w:eastAsia="Cambria" w:hAnsi="Cambria" w:cs="Cambria"/>
                <w:sz w:val="20"/>
                <w:szCs w:val="20"/>
              </w:rPr>
              <w:t>.</w:t>
            </w:r>
            <w:r w:rsidR="005744CF">
              <w:rPr>
                <w:rFonts w:ascii="Cambria" w:eastAsia="Cambria" w:hAnsi="Cambria" w:cs="Cambria"/>
                <w:sz w:val="20"/>
                <w:szCs w:val="20"/>
              </w:rPr>
              <w:t xml:space="preserve">   </w:t>
            </w:r>
          </w:p>
          <w:p w14:paraId="5AF55FD6" w14:textId="00F411B1" w:rsidR="00BF182C" w:rsidRDefault="008C5BDC">
            <w:pPr>
              <w:pBdr>
                <w:top w:val="nil"/>
                <w:left w:val="nil"/>
                <w:bottom w:val="nil"/>
                <w:right w:val="nil"/>
                <w:between w:val="nil"/>
              </w:pBdr>
              <w:shd w:val="clear" w:color="auto" w:fill="F2F2F2"/>
              <w:ind w:left="96" w:right="-45"/>
              <w:jc w:val="both"/>
              <w:rPr>
                <w:rFonts w:ascii="Cambria" w:eastAsia="Cambria" w:hAnsi="Cambria" w:cs="Cambria"/>
                <w:color w:val="000000"/>
                <w:sz w:val="20"/>
                <w:szCs w:val="20"/>
              </w:rPr>
            </w:pPr>
            <w:r>
              <w:rPr>
                <w:rFonts w:ascii="Cambria" w:eastAsia="Cambria" w:hAnsi="Cambria" w:cs="Cambria"/>
                <w:b/>
                <w:color w:val="000000"/>
                <w:sz w:val="20"/>
                <w:szCs w:val="20"/>
              </w:rPr>
              <w:lastRenderedPageBreak/>
              <w:t xml:space="preserve">Kata Kunci: </w:t>
            </w:r>
            <w:del w:id="57" w:author="Author">
              <w:r w:rsidR="00BD1AD5" w:rsidDel="00E75E05">
                <w:rPr>
                  <w:rFonts w:ascii="Cambria" w:eastAsia="Cambria" w:hAnsi="Cambria" w:cs="Cambria"/>
                  <w:color w:val="000000"/>
                  <w:sz w:val="20"/>
                  <w:szCs w:val="20"/>
                </w:rPr>
                <w:delText xml:space="preserve">Anemia, </w:delText>
              </w:r>
              <w:commentRangeStart w:id="58"/>
              <w:r w:rsidR="005744CF" w:rsidRPr="005D0DF6" w:rsidDel="00E75E05">
                <w:rPr>
                  <w:rFonts w:ascii="Cambria" w:hAnsi="Cambria"/>
                  <w:strike/>
                  <w:color w:val="000000"/>
                  <w:sz w:val="20"/>
                  <w:rPrChange w:id="59" w:author="Author">
                    <w:rPr>
                      <w:rFonts w:ascii="Cambria" w:hAnsi="Cambria"/>
                      <w:color w:val="000000"/>
                      <w:sz w:val="20"/>
                    </w:rPr>
                  </w:rPrChange>
                </w:rPr>
                <w:delText>obesitas</w:delText>
              </w:r>
              <w:commentRangeEnd w:id="58"/>
              <w:r w:rsidR="00622988" w:rsidDel="00E75E05">
                <w:rPr>
                  <w:rStyle w:val="CommentReference"/>
                </w:rPr>
                <w:commentReference w:id="58"/>
              </w:r>
              <w:r w:rsidR="00BD1AD5" w:rsidDel="00E75E05">
                <w:rPr>
                  <w:rFonts w:ascii="Cambria" w:eastAsia="Cambria" w:hAnsi="Cambria" w:cs="Cambria"/>
                  <w:color w:val="000000"/>
                  <w:sz w:val="20"/>
                  <w:szCs w:val="20"/>
                </w:rPr>
                <w:delText>, remaja</w:delText>
              </w:r>
            </w:del>
            <w:ins w:id="60" w:author="Author">
              <w:del w:id="61" w:author="Author">
                <w:r w:rsidR="00622988" w:rsidDel="00E75E05">
                  <w:rPr>
                    <w:rFonts w:ascii="Cambria" w:eastAsia="Cambria" w:hAnsi="Cambria" w:cs="Cambria"/>
                    <w:color w:val="000000"/>
                    <w:sz w:val="20"/>
                    <w:szCs w:val="20"/>
                  </w:rPr>
                  <w:delText xml:space="preserve"> putri</w:delText>
                </w:r>
              </w:del>
              <w:r w:rsidR="00E75E05">
                <w:rPr>
                  <w:rFonts w:ascii="Cambria" w:eastAsia="Cambria" w:hAnsi="Cambria" w:cs="Cambria"/>
                  <w:color w:val="000000"/>
                  <w:sz w:val="20"/>
                  <w:szCs w:val="20"/>
                </w:rPr>
                <w:t xml:space="preserve">Anemia, </w:t>
              </w:r>
              <w:proofErr w:type="spellStart"/>
              <w:r w:rsidR="00E75E05">
                <w:rPr>
                  <w:rFonts w:ascii="Cambria" w:eastAsia="Cambria" w:hAnsi="Cambria" w:cs="Cambria"/>
                  <w:color w:val="000000"/>
                  <w:sz w:val="20"/>
                  <w:szCs w:val="20"/>
                </w:rPr>
                <w:t>kadar</w:t>
              </w:r>
              <w:proofErr w:type="spellEnd"/>
              <w:r w:rsidR="00E75E05">
                <w:rPr>
                  <w:rFonts w:ascii="Cambria" w:eastAsia="Cambria" w:hAnsi="Cambria" w:cs="Cambria"/>
                  <w:color w:val="000000"/>
                  <w:sz w:val="20"/>
                  <w:szCs w:val="20"/>
                </w:rPr>
                <w:t xml:space="preserve"> hemoglobin, </w:t>
              </w:r>
              <w:proofErr w:type="spellStart"/>
              <w:r w:rsidR="00E75E05">
                <w:rPr>
                  <w:rFonts w:ascii="Cambria" w:eastAsia="Cambria" w:hAnsi="Cambria" w:cs="Cambria"/>
                  <w:color w:val="000000"/>
                  <w:sz w:val="20"/>
                  <w:szCs w:val="20"/>
                </w:rPr>
                <w:t>komposisi</w:t>
              </w:r>
              <w:proofErr w:type="spellEnd"/>
              <w:r w:rsidR="00E75E05">
                <w:rPr>
                  <w:rFonts w:ascii="Cambria" w:eastAsia="Cambria" w:hAnsi="Cambria" w:cs="Cambria"/>
                  <w:color w:val="000000"/>
                  <w:sz w:val="20"/>
                  <w:szCs w:val="20"/>
                </w:rPr>
                <w:t xml:space="preserve"> tubuh, remaja </w:t>
              </w:r>
              <w:proofErr w:type="spellStart"/>
              <w:r w:rsidR="00E75E05">
                <w:rPr>
                  <w:rFonts w:ascii="Cambria" w:eastAsia="Cambria" w:hAnsi="Cambria" w:cs="Cambria"/>
                  <w:color w:val="000000"/>
                  <w:sz w:val="20"/>
                  <w:szCs w:val="20"/>
                </w:rPr>
                <w:t>putri</w:t>
              </w:r>
            </w:ins>
            <w:proofErr w:type="spellEnd"/>
          </w:p>
        </w:tc>
      </w:tr>
    </w:tbl>
    <w:p w14:paraId="1A8B2000" w14:textId="77777777" w:rsidR="00BF182C" w:rsidRDefault="00BF182C">
      <w:pPr>
        <w:pBdr>
          <w:top w:val="nil"/>
          <w:left w:val="nil"/>
          <w:bottom w:val="nil"/>
          <w:right w:val="nil"/>
          <w:between w:val="nil"/>
        </w:pBdr>
        <w:spacing w:after="0" w:line="240" w:lineRule="auto"/>
        <w:ind w:right="-2"/>
        <w:jc w:val="both"/>
        <w:rPr>
          <w:rFonts w:ascii="Cambria" w:eastAsia="Cambria" w:hAnsi="Cambria" w:cs="Cambria"/>
          <w:color w:val="000000"/>
          <w:sz w:val="24"/>
          <w:szCs w:val="24"/>
        </w:rPr>
      </w:pPr>
    </w:p>
    <w:p w14:paraId="66574F5A" w14:textId="77777777" w:rsidR="00BF182C" w:rsidRDefault="00BF182C">
      <w:pPr>
        <w:spacing w:after="0" w:line="240" w:lineRule="auto"/>
        <w:sectPr w:rsidR="00BF182C" w:rsidSect="001172FA">
          <w:headerReference w:type="even" r:id="rId14"/>
          <w:headerReference w:type="default" r:id="rId15"/>
          <w:footerReference w:type="first" r:id="rId16"/>
          <w:pgSz w:w="11906" w:h="16838"/>
          <w:pgMar w:top="1701" w:right="1134" w:bottom="1134" w:left="1134" w:header="720" w:footer="720" w:gutter="0"/>
          <w:pgNumType w:start="1"/>
          <w:cols w:space="720"/>
          <w:titlePg/>
        </w:sectPr>
      </w:pPr>
    </w:p>
    <w:p w14:paraId="3E8C281B" w14:textId="30342390" w:rsidR="00BF182C" w:rsidRDefault="00746B8B">
      <w:pPr>
        <w:pStyle w:val="Heading1"/>
        <w:spacing w:before="0" w:after="120" w:line="240" w:lineRule="auto"/>
        <w:rPr>
          <w:rFonts w:ascii="Cambria" w:eastAsia="Cambria" w:hAnsi="Cambria" w:cs="Cambria"/>
          <w:b/>
          <w:color w:val="000000"/>
          <w:sz w:val="28"/>
          <w:szCs w:val="28"/>
        </w:rPr>
      </w:pPr>
      <w:r>
        <w:rPr>
          <w:rFonts w:ascii="Cambria" w:eastAsia="Cambria" w:hAnsi="Cambria" w:cs="Cambria"/>
          <w:b/>
          <w:color w:val="000000"/>
          <w:sz w:val="28"/>
          <w:szCs w:val="28"/>
        </w:rPr>
        <w:t>Introduction</w:t>
      </w:r>
    </w:p>
    <w:p w14:paraId="2389F19A" w14:textId="032351C4" w:rsidR="00602447" w:rsidRDefault="00746B8B" w:rsidP="006F16D9">
      <w:pPr>
        <w:spacing w:after="0" w:line="240" w:lineRule="auto"/>
        <w:ind w:firstLine="567"/>
        <w:jc w:val="both"/>
        <w:rPr>
          <w:rFonts w:ascii="Cambria" w:eastAsia="Cambria" w:hAnsi="Cambria" w:cs="Cambria"/>
        </w:rPr>
      </w:pPr>
      <w:r>
        <w:rPr>
          <w:rFonts w:ascii="Cambria" w:eastAsia="Cambria" w:hAnsi="Cambria" w:cs="Cambria"/>
        </w:rPr>
        <w:t xml:space="preserve">Adolescent is </w:t>
      </w:r>
      <w:r w:rsidR="006C1708">
        <w:rPr>
          <w:rFonts w:ascii="Cambria" w:eastAsia="Cambria" w:hAnsi="Cambria" w:cs="Cambria"/>
        </w:rPr>
        <w:t xml:space="preserve">a critical period of growth, which is characterized by fast physical growth and cognitive development and related to </w:t>
      </w:r>
      <w:commentRangeStart w:id="86"/>
      <w:r w:rsidR="006C1708">
        <w:rPr>
          <w:rFonts w:ascii="Cambria" w:eastAsia="Cambria" w:hAnsi="Cambria" w:cs="Cambria"/>
        </w:rPr>
        <w:t>socioemotional</w:t>
      </w:r>
      <w:commentRangeEnd w:id="86"/>
      <w:r w:rsidR="00DE52B2">
        <w:rPr>
          <w:rStyle w:val="CommentReference"/>
        </w:rPr>
        <w:commentReference w:id="86"/>
      </w:r>
      <w:ins w:id="87" w:author="Author">
        <w:r w:rsidR="00E75E05">
          <w:rPr>
            <w:rFonts w:ascii="Cambria" w:eastAsia="Cambria" w:hAnsi="Cambria" w:cs="Cambria"/>
          </w:rPr>
          <w:t xml:space="preserve"> factors</w:t>
        </w:r>
      </w:ins>
      <w:r w:rsidR="006C1708">
        <w:rPr>
          <w:rFonts w:ascii="Cambria" w:eastAsia="Cambria" w:hAnsi="Cambria" w:cs="Cambria"/>
        </w:rPr>
        <w:t xml:space="preserve"> like social environment, economy, and culture</w:t>
      </w:r>
      <w:r w:rsidR="00EB3985">
        <w:rPr>
          <w:rFonts w:ascii="Cambria" w:eastAsia="Cambria" w:hAnsi="Cambria" w:cs="Cambria"/>
        </w:rPr>
        <w:t xml:space="preserve"> </w:t>
      </w:r>
      <w:r w:rsidR="00EB3985">
        <w:rPr>
          <w:rFonts w:ascii="Cambria" w:eastAsia="Cambria" w:hAnsi="Cambria" w:cs="Cambria"/>
        </w:rPr>
        <w:fldChar w:fldCharType="begin" w:fldLock="1"/>
      </w:r>
      <w:r w:rsidR="00E9443A">
        <w:rPr>
          <w:rFonts w:ascii="Cambria" w:eastAsia="Cambria" w:hAnsi="Cambria" w:cs="Cambria"/>
        </w:rPr>
        <w:instrText>ADDIN CSL_CITATION {"citationItems":[{"id":"ITEM-1","itemData":{"DOI":"10.1177/0379572120983668","ISSN":"15648265","PMID":"34282651","abstract":"Background: Recently, adolescence has been identified as a second window of opportunity for the correction of nutritional inadequacies. However, there is a lack of knowledge on evidence-based integrated nutrition strategies for adolescents in Indonesia. Objective: To provide a research agenda and the prioritization of research actions to tackle outstanding knowledge gaps on adolescent nutrition in Indonesia. Methods: A preliminary set of research topics was listed based on a desk study of the academic literature and policy documents. Second, a stakeholder meeting was held to further identify and discuss research topics related to adolescent nutrition in Indonesia. Third, an online survey was conducted in which respondents were asked to indicate priority research themes for the next 3 to 5 years and to rank a total of 23 research questions. Results: Most (52%) of the respondents who returned the survey (n = 27) prioritize research on implementation and program evaluation, while 30% prefer descriptive and explanatory research, and 19% place priority with intervention and discovery research. However, when we followed up with specific topics for each of these broad research areas, a more nuanced picture emerged, with intervention and discovery research taking a more prominent standing. Conclusions: In order to support the design, implementation, and effectiveness of integrated nutrition programs for Indonesian adolescents, in-depth studies should question the best intervention strategies, modes of delivery, and long-term outcomes, while nationwide and disaggregated data should investigate associations and trends over time and identify vulnerable groups.","author":[{"dropping-particle":"","family":"Sparrow","given":"Robert","non-dropping-particle":"","parse-names":false,"suffix":""},{"dropping-particle":"","family":"Agustina","given":"Rina","non-dropping-particle":"","parse-names":false,"suffix":""},{"dropping-particle":"","family":"Bras","given":"Hilde","non-dropping-particle":"","parse-names":false,"suffix":""},{"dropping-particle":"","family":"Sheila","given":"Grace","non-dropping-particle":"","parse-names":false,"suffix":""},{"dropping-particle":"","family":"Rieger","given":"Matthias","non-dropping-particle":"","parse-names":false,"suffix":""},{"dropping-particle":"","family":"Yumna","given":"Athia","non-dropping-particle":"","parse-names":false,"suffix":""},{"dropping-particle":"","family":"Feskens","given":"Edith","non-dropping-particle":"","parse-names":false,"suffix":""},{"dropping-particle":"","family":"Melse-Boonstra","given":"Alida","non-dropping-particle":"","parse-names":false,"suffix":""}],"container-title":"Food and Nutrition Bulletin","id":"ITEM-1","issue":"1_suppl","issued":{"date-parts":[["2021"]]},"page":"S9-S20","title":"Adolescent Nutrition—Developing a Research Agenda for the Second Window of Opportunity in Indonesia","type":"article-journal","volume":"42"},"uris":["http://www.mendeley.com/documents/?uuid=daa1e0af-d50a-4975-b63d-b3ac320b60a1"]}],"mendeley":{"formattedCitation":"(Sparrow et al., 2021)","plainTextFormattedCitation":"(Sparrow et al., 2021)","previouslyFormattedCitation":"(Sparrow et al., 2021)"},"properties":{"noteIndex":0},"schema":"https://github.com/citation-style-language/schema/raw/master/csl-citation.json"}</w:instrText>
      </w:r>
      <w:r w:rsidR="00EB3985">
        <w:rPr>
          <w:rFonts w:ascii="Cambria" w:eastAsia="Cambria" w:hAnsi="Cambria" w:cs="Cambria"/>
        </w:rPr>
        <w:fldChar w:fldCharType="separate"/>
      </w:r>
      <w:r w:rsidR="00EB3985" w:rsidRPr="00EB3985">
        <w:rPr>
          <w:rFonts w:ascii="Cambria" w:eastAsia="Cambria" w:hAnsi="Cambria" w:cs="Cambria"/>
          <w:noProof/>
        </w:rPr>
        <w:t>(Sparrow et al., 2021)</w:t>
      </w:r>
      <w:r w:rsidR="00EB3985">
        <w:rPr>
          <w:rFonts w:ascii="Cambria" w:eastAsia="Cambria" w:hAnsi="Cambria" w:cs="Cambria"/>
        </w:rPr>
        <w:fldChar w:fldCharType="end"/>
      </w:r>
      <w:r w:rsidR="002C14DF">
        <w:rPr>
          <w:rFonts w:ascii="Cambria" w:eastAsia="Cambria" w:hAnsi="Cambria" w:cs="Cambria"/>
        </w:rPr>
        <w:t xml:space="preserve">. Adolescents' nutritional status and health condition generally reflect nutrition needs during childhood and describe health conditions in adulthood. The problem </w:t>
      </w:r>
      <w:r w:rsidR="005D2B7F">
        <w:rPr>
          <w:rFonts w:ascii="Cambria" w:eastAsia="Cambria" w:hAnsi="Cambria" w:cs="Cambria"/>
        </w:rPr>
        <w:t xml:space="preserve">of </w:t>
      </w:r>
      <w:r w:rsidR="002C14DF">
        <w:rPr>
          <w:rFonts w:ascii="Cambria" w:eastAsia="Cambria" w:hAnsi="Cambria" w:cs="Cambria"/>
        </w:rPr>
        <w:t>adolescent nutrition today is evolving from undernutrition and overnutrition</w:t>
      </w:r>
      <w:r w:rsidR="0052328F">
        <w:rPr>
          <w:rFonts w:ascii="Cambria" w:eastAsia="Cambria" w:hAnsi="Cambria" w:cs="Cambria"/>
        </w:rPr>
        <w:t xml:space="preserve"> (known as double-burden malnutrition) to triple-burden malnutrition</w:t>
      </w:r>
      <w:r w:rsidR="002C14DF">
        <w:rPr>
          <w:rFonts w:ascii="Cambria" w:eastAsia="Cambria" w:hAnsi="Cambria" w:cs="Cambria"/>
        </w:rPr>
        <w:t>, with</w:t>
      </w:r>
      <w:r w:rsidR="0052328F">
        <w:rPr>
          <w:rFonts w:ascii="Cambria" w:eastAsia="Cambria" w:hAnsi="Cambria" w:cs="Cambria"/>
        </w:rPr>
        <w:t xml:space="preserve"> increasing cases of micronutrient deficiencies in adolescents</w:t>
      </w:r>
      <w:r w:rsidR="00244E6F">
        <w:rPr>
          <w:rFonts w:ascii="Cambria" w:eastAsia="Cambria" w:hAnsi="Cambria" w:cs="Cambria"/>
        </w:rPr>
        <w:t xml:space="preserve"> </w:t>
      </w:r>
      <w:r w:rsidR="00244E6F">
        <w:rPr>
          <w:rFonts w:ascii="Cambria" w:eastAsia="Cambria" w:hAnsi="Cambria" w:cs="Cambria"/>
        </w:rPr>
        <w:fldChar w:fldCharType="begin" w:fldLock="1"/>
      </w:r>
      <w:r w:rsidR="00F72560">
        <w:rPr>
          <w:rFonts w:ascii="Cambria" w:eastAsia="Cambria" w:hAnsi="Cambria" w:cs="Cambria"/>
        </w:rPr>
        <w:instrText>ADDIN CSL_CITATION {"citationItems":[{"id":"ITEM-1","itemData":{"author":[{"dropping-particle":"","family":"Iriyani","given":"K","non-dropping-particle":"","parse-names":false,"suffix":""}],"container-title":"Novateur Publication, India","id":"ITEM-1","issue":"May","issued":{"date-parts":[["2022"]]},"title":"Triple Burden of Malnutrition in Adolescents","type":"article-journal"},"uris":["http://www.mendeley.com/documents/?uuid=f13c3dd7-164b-4670-895d-edf9de5be6ba"]}],"mendeley":{"formattedCitation":"(Iriyani, 2022)","plainTextFormattedCitation":"(Iriyani, 2022)","previouslyFormattedCitation":"(Iriyani, 2022)"},"properties":{"noteIndex":0},"schema":"https://github.com/citation-style-language/schema/raw/master/csl-citation.json"}</w:instrText>
      </w:r>
      <w:r w:rsidR="00244E6F">
        <w:rPr>
          <w:rFonts w:ascii="Cambria" w:eastAsia="Cambria" w:hAnsi="Cambria" w:cs="Cambria"/>
        </w:rPr>
        <w:fldChar w:fldCharType="separate"/>
      </w:r>
      <w:r w:rsidR="00244E6F" w:rsidRPr="00244E6F">
        <w:rPr>
          <w:rFonts w:ascii="Cambria" w:eastAsia="Cambria" w:hAnsi="Cambria" w:cs="Cambria"/>
          <w:noProof/>
        </w:rPr>
        <w:t>(Iriyani, 2022)</w:t>
      </w:r>
      <w:r w:rsidR="00244E6F">
        <w:rPr>
          <w:rFonts w:ascii="Cambria" w:eastAsia="Cambria" w:hAnsi="Cambria" w:cs="Cambria"/>
        </w:rPr>
        <w:fldChar w:fldCharType="end"/>
      </w:r>
      <w:r w:rsidR="00244E6F">
        <w:rPr>
          <w:rFonts w:ascii="Cambria" w:eastAsia="Cambria" w:hAnsi="Cambria" w:cs="Cambria"/>
        </w:rPr>
        <w:t xml:space="preserve">. </w:t>
      </w:r>
      <w:r w:rsidR="000129E3">
        <w:rPr>
          <w:rFonts w:ascii="Cambria" w:eastAsia="Cambria" w:hAnsi="Cambria" w:cs="Cambria"/>
        </w:rPr>
        <w:t xml:space="preserve">Adolescent girls are prone to nutritional problems because of some conditions, such as menstruation, body image </w:t>
      </w:r>
      <w:r w:rsidR="00833905">
        <w:rPr>
          <w:rFonts w:ascii="Cambria" w:eastAsia="Cambria" w:hAnsi="Cambria" w:cs="Cambria"/>
        </w:rPr>
        <w:t>perception</w:t>
      </w:r>
      <w:r w:rsidR="000129E3">
        <w:rPr>
          <w:rFonts w:ascii="Cambria" w:eastAsia="Cambria" w:hAnsi="Cambria" w:cs="Cambria"/>
        </w:rPr>
        <w:t>, and</w:t>
      </w:r>
      <w:r w:rsidR="00833905">
        <w:rPr>
          <w:rFonts w:ascii="Cambria" w:eastAsia="Cambria" w:hAnsi="Cambria" w:cs="Cambria"/>
        </w:rPr>
        <w:t xml:space="preserve"> a complicated psychosocial development that may related to the body image perception and reduction of willingness to eat </w:t>
      </w:r>
      <w:r w:rsidR="00833905">
        <w:rPr>
          <w:rFonts w:ascii="Cambria" w:eastAsia="Cambria" w:hAnsi="Cambria" w:cs="Cambria"/>
        </w:rPr>
        <w:fldChar w:fldCharType="begin" w:fldLock="1"/>
      </w:r>
      <w:r w:rsidR="00642046">
        <w:rPr>
          <w:rFonts w:ascii="Cambria" w:eastAsia="Cambria" w:hAnsi="Cambria" w:cs="Cambria"/>
        </w:rPr>
        <w:instrText>ADDIN CSL_CITATION {"citationItems":[{"id":"ITEM-1","itemData":{"DOI":"10.4081/jphia.2023.2593","ISSN":"2038-9922","abstract":"Background: One of the strategies to prevent teenage girls anemia through efforts to identify the factors that cause anemia. Teenage girls are prospective mothers who have to prepare physically, mentally, and knowledge before pregnancy so that during pregnancy do not experience anemia and can reduce maternal mortality Objective: The aim of the study was to analyze the risk factors for the incidence of anemia in teenage girls at the Kedungbanteng subdistrict in Banyumas Regency. Method: Quantitative approach used to identify factors that influence anemia in teenage girls. Research variables are menstrual period, knowledge, teenange girls diet attitudes and behavior, perception of body image, role of friends in prevention of anemia, role, exposure to information on teenage girls, consumption of iron, consumption of inhibitors and iron enhancers. The population in this study were 12-19 year teenage girls who attended school in the region. The taking technique by simple random sampling was amount 100. Data analysis consisted of univariate, bivariate (chi square) and multivariate (linear regression). Results: The results showed that anemia prevalence of 20% and the behavioral variables of teenagers diet, the role of teenage girls in prevention anemia  and consumption of iron inhibitor  according to statistical test result obtained , so it can be concluded that statistically there is relationship between behavior of teenage girls diet, teenage girls role in prevention of anemia and consumption of iron inhibitor with the incidence of anemia in teenage girls in Banyumas Regency. Conclusion: There is influence of behavior of teenage girls diet, teenage girls role in prevention of anemia and consumption of iron inhibitor to the occurrence of anemia in teenage girls.","author":[{"dropping-particle":"","family":"Sistiarani","given":"Colti","non-dropping-particle":"","parse-names":false,"suffix":""},{"dropping-particle":"","family":"Wati","given":"Erna","non-dropping-particle":"","parse-names":false,"suffix":""},{"dropping-particle":"","family":"Rahardjo","given":"Setiyowati","non-dropping-particle":"","parse-names":false,"suffix":""}],"container-title":"Journal of Public Health in Africa","id":"ITEM-1","issued":{"date-parts":[["2023"]]},"page":"1-6","title":"Diet behavior and consumption of iron inhibitors: incidence anemia in teenage girls","type":"article-journal"},"uris":["http://www.mendeley.com/documents/?uuid=9c8839d1-2e13-4266-bca7-4f534b13e382"]},{"id":"ITEM-2","itemData":{"DOI":"10.15294/jhe.v6i1.43758","ISSN":"2527-4252","abstract":"ABSTRACT According to Riskesdas 2018, the prevalence of anemia in adolescent girls is very high, at 84.5%. Data from the City of Mataram Health Department in 2017 Puskesmas Selaparang the highest prevalence was 50.43%. Based on the Hb level screening conducted by the Selaparang Health Center, the highest number of anemia in SMAN 9 Mataram was 63 students. The impact of anemia in adolescents, namely decreased reproductive health, decreased learning rates, a height that has not been achieved maximally decreased motor development, and inhibited brain intelligence. Anemia during adolescence will be very influential during pregnancy, childbirth, prematurity, and low birth weight. The purpose of this study was to determine the relationship between parents' income factors, maternal education, tea-drinking habits, knowledge, attitudes, iron supplement intake, menstrual conditions, and the incidence of anemia in adolescent girls at SMAN 9 Mataram in 2018. This research is a quantitative study with a cross approach sectional. The sampling technique was nonprobability sampling, namely total sampling and a total sample of 63 people who were identified as anemic in 2018. Data analysis used the chi-square test. Based on the results of statistical analysis, there was a relationship between parents' income (p = 0.004), maternal education (p = 0.000), knowledge (p = 000), consumption of iron supplements (p = 0.008), and menstrual conditions (p = 0.004). ) with the incidence of anemia in adolescent girls at SMAN 9 Mataram in 2018, and there is no relationship between the habit of consuming tea (p = 0.753) and attitudes (0.323) with the incidence of anemia in adolescent girls at Mataram Senior High School in 2018. Based on the research results, suggestions that can be suggested that the Mataram City Health Office collaborate with the Puskesmas in evaluating the program's implementation should immediately follow up. Keywords: Anemia, young women","author":[{"dropping-particle":"","family":"Mulianingsih","given":"Misroh","non-dropping-particle":"","parse-names":false,"suffix":""},{"dropping-particle":"","family":"Nurmayani","given":"Winda","non-dropping-particle":"","parse-names":false,"suffix":""},{"dropping-particle":"","family":"Oktaviani","given":"Elisa","non-dropping-particle":"","parse-names":false,"suffix":""},{"dropping-particle":"","family":"Ilham","given":"","non-dropping-particle":"","parse-names":false,"suffix":""},{"dropping-particle":"","family":"Hayan","given":"","non-dropping-particle":"","parse-names":false,"suffix":""},{"dropping-particle":"","family":"Pertiwi","given":"Aditiyani Nugraha Pertiwi","non-dropping-particle":"","parse-names":false,"suffix":""}],"container-title":"Journal of Health Education","id":"ITEM-2","issue":"1","issued":{"date-parts":[["2021"]]},"page":"27-33","title":"Factors Affecting Anemia Status in Adolescent Girls","type":"article-journal","volume":"6"},"uris":["http://www.mendeley.com/documents/?uuid=cc8ffbe9-33d8-4b53-9504-ff7336c07803"]}],"mendeley":{"formattedCitation":"(Mulianingsih et al., 2021; Sistiarani et al., 2023)","plainTextFormattedCitation":"(Mulianingsih et al., 2021; Sistiarani et al., 2023)","previouslyFormattedCitation":"(Mulianingsih et al., 2021; Sistiarani et al., 2023)"},"properties":{"noteIndex":0},"schema":"https://github.com/citation-style-language/schema/raw/master/csl-citation.json"}</w:instrText>
      </w:r>
      <w:r w:rsidR="00833905">
        <w:rPr>
          <w:rFonts w:ascii="Cambria" w:eastAsia="Cambria" w:hAnsi="Cambria" w:cs="Cambria"/>
        </w:rPr>
        <w:fldChar w:fldCharType="separate"/>
      </w:r>
      <w:r w:rsidR="00833905" w:rsidRPr="00833905">
        <w:rPr>
          <w:rFonts w:ascii="Cambria" w:eastAsia="Cambria" w:hAnsi="Cambria" w:cs="Cambria"/>
          <w:noProof/>
        </w:rPr>
        <w:t>(Mulianingsih et al., 2021; Sistiarani et al., 2023)</w:t>
      </w:r>
      <w:r w:rsidR="00833905">
        <w:rPr>
          <w:rFonts w:ascii="Cambria" w:eastAsia="Cambria" w:hAnsi="Cambria" w:cs="Cambria"/>
        </w:rPr>
        <w:fldChar w:fldCharType="end"/>
      </w:r>
      <w:r w:rsidR="00833905">
        <w:rPr>
          <w:rFonts w:ascii="Cambria" w:eastAsia="Cambria" w:hAnsi="Cambria" w:cs="Cambria"/>
        </w:rPr>
        <w:t xml:space="preserve">. </w:t>
      </w:r>
    </w:p>
    <w:p w14:paraId="12FC4053" w14:textId="0D3989D0" w:rsidR="00C6737B" w:rsidRDefault="002C14DF" w:rsidP="00975355">
      <w:pPr>
        <w:spacing w:after="0" w:line="240" w:lineRule="auto"/>
        <w:ind w:firstLine="567"/>
        <w:jc w:val="both"/>
        <w:rPr>
          <w:rFonts w:ascii="Cambria" w:eastAsia="Cambria" w:hAnsi="Cambria" w:cs="Cambria"/>
        </w:rPr>
      </w:pPr>
      <w:r>
        <w:rPr>
          <w:rFonts w:ascii="Cambria" w:eastAsia="Cambria" w:hAnsi="Cambria" w:cs="Cambria"/>
        </w:rPr>
        <w:t>The proportion of adolescent girls in Indonesia who are overnourished has reached 31.9%</w:t>
      </w:r>
      <w:r w:rsidR="006F16D9" w:rsidRPr="006F16D9">
        <w:rPr>
          <w:rFonts w:ascii="Cambria" w:eastAsia="Cambria" w:hAnsi="Cambria" w:cs="Cambria"/>
        </w:rPr>
        <w:t xml:space="preserve">. </w:t>
      </w:r>
      <w:r>
        <w:rPr>
          <w:rFonts w:ascii="Cambria" w:eastAsia="Cambria" w:hAnsi="Cambria" w:cs="Cambria"/>
        </w:rPr>
        <w:t>These proportions include overweight and obesity</w:t>
      </w:r>
      <w:r w:rsidR="006F16D9" w:rsidRPr="006F16D9">
        <w:rPr>
          <w:rFonts w:ascii="Cambria" w:eastAsia="Cambria" w:hAnsi="Cambria" w:cs="Cambria"/>
        </w:rPr>
        <w:t>. The prevalence of obesity</w:t>
      </w:r>
      <w:r w:rsidR="00BD1AD5">
        <w:rPr>
          <w:rFonts w:ascii="Cambria" w:eastAsia="Cambria" w:hAnsi="Cambria" w:cs="Cambria"/>
        </w:rPr>
        <w:t xml:space="preserve"> in rural areas </w:t>
      </w:r>
      <w:r w:rsidR="006F16D9" w:rsidRPr="006F16D9">
        <w:rPr>
          <w:rFonts w:ascii="Cambria" w:eastAsia="Cambria" w:hAnsi="Cambria" w:cs="Cambria"/>
        </w:rPr>
        <w:t xml:space="preserve">was found to be higher </w:t>
      </w:r>
      <w:r w:rsidR="00BD1AD5">
        <w:rPr>
          <w:rFonts w:ascii="Cambria" w:eastAsia="Cambria" w:hAnsi="Cambria" w:cs="Cambria"/>
        </w:rPr>
        <w:t xml:space="preserve">than in </w:t>
      </w:r>
      <w:r w:rsidR="006F16D9" w:rsidRPr="006F16D9">
        <w:rPr>
          <w:rFonts w:ascii="Cambria" w:eastAsia="Cambria" w:hAnsi="Cambria" w:cs="Cambria"/>
        </w:rPr>
        <w:t>urban areas</w:t>
      </w:r>
      <w:r w:rsidR="00BD1AD5">
        <w:rPr>
          <w:rFonts w:ascii="Cambria" w:eastAsia="Cambria" w:hAnsi="Cambria" w:cs="Cambria"/>
        </w:rPr>
        <w:t xml:space="preserve">, </w:t>
      </w:r>
      <w:r w:rsidR="00226558">
        <w:rPr>
          <w:rFonts w:ascii="Cambria" w:eastAsia="Cambria" w:hAnsi="Cambria" w:cs="Cambria"/>
        </w:rPr>
        <w:t xml:space="preserve">because of some </w:t>
      </w:r>
      <w:r w:rsidR="005D2B7F">
        <w:rPr>
          <w:rFonts w:ascii="Cambria" w:eastAsia="Cambria" w:hAnsi="Cambria" w:cs="Cambria"/>
        </w:rPr>
        <w:t>factors</w:t>
      </w:r>
      <w:r w:rsidR="00226558">
        <w:rPr>
          <w:rFonts w:ascii="Cambria" w:eastAsia="Cambria" w:hAnsi="Cambria" w:cs="Cambria"/>
        </w:rPr>
        <w:t xml:space="preserve">, such as increased access to processed food, sedentary lifestyle, and economic development </w:t>
      </w:r>
      <w:r w:rsidR="00226558">
        <w:rPr>
          <w:rFonts w:ascii="Cambria" w:eastAsia="Cambria" w:hAnsi="Cambria" w:cs="Cambria"/>
        </w:rPr>
        <w:fldChar w:fldCharType="begin" w:fldLock="1"/>
      </w:r>
      <w:r w:rsidR="00226558">
        <w:rPr>
          <w:rFonts w:ascii="Cambria" w:eastAsia="Cambria" w:hAnsi="Cambria" w:cs="Cambria"/>
        </w:rPr>
        <w:instrText>ADDIN CSL_CITATION {"citationItems":[{"id":"ITEM-1","itemData":{"DOI":"10.1530/ey.16.13.15","ISBN":"6174322505","abstract":"The global prevalence of obesity has increased substantially over the past 40 years, from less than 1% in 1975, to 6–8% in 2016, among girls and boys, and from 3% to 11% among men and from 6% to 15% among women over the same time period. Our aim was to consolidate the evidence on the epidemiology of obesity into a conceptual model of the so-called obesity transition. We used illustrative examples from the 30 most populous countries, representing 77·5% of the world's population to propose a four stage model. Stage 1 of the obesity transition is characterised by a higher prevalence of obesity in women than in men, in those with higher socioeconomic status than in those with lower socioeconomic status, and in adults than in children. Many countries in south Asia and sub-Saharan Africa are presently in this stage. In countries in stage 2 of the transition, there has been a large increase in the prevalence among adults, a smaller increase among children, and a narrowing of the gap between sexes and in socioeconomic differences among women. Many Latin American and Middle Eastern countries are presently at this stage. High-income east Asian countries are also at this stage, albeit with a much lower prevalence of obesity. In stage 3 of the transition, the prevalence of obesity among those with lower socioeconomic status surpasses that of those with higher socioeconomic status, and plateaus in prevalence can be observed in women with high socioeconomic status and in children. Most European countries are presently at this stage. There are too few signs of countries entering into the proposed fourth stage of the transition, during which obesity prevalence declines, to establish demographic patterns. This conceptual model is intended to provide guidance to researchers and policy makers in identifying the current stage of the obesity transition in a population, anticipating subpopulations that will develop obesity in the future, and enacting proactive measures to attenuate the transition, taking into consideration local contextual factors.","author":[{"dropping-particle":"","family":"LM","given":"Jaacks","non-dropping-particle":"","parse-names":false,"suffix":""},{"dropping-particle":"","family":"S","given":"Vandevijvere","non-dropping-particle":"","parse-names":false,"suffix":""},{"dropping-particle":"","family":"A","given":"Pan","non-dropping-particle":"","parse-names":false,"suffix":""},{"dropping-particle":"","family":"CJ","given":"McGowan","non-dropping-particle":"","parse-names":false,"suffix":""},{"dropping-particle":"","family":"C","given":"Wallace","non-dropping-particle":"","parse-names":false,"suffix":""},{"dropping-particle":"","family":"F","given":"Imamura","non-dropping-particle":"","parse-names":false,"suffix":""},{"dropping-particle":"","family":"D","given":"Mozaffarian","non-dropping-particle":"","parse-names":false,"suffix":""},{"dropping-particle":"","family":"B","given":"Swinburn","non-dropping-particle":"","parse-names":false,"suffix":""},{"dropping-particle":"","family":"M","given":"Ezzati","non-dropping-particle":"","parse-names":false,"suffix":""}],"container-title":"Yearbook of Paediatric Endocrinology","id":"ITEM-1","issue":"3","issued":{"date-parts":[["2019"]]},"page":"231-240","title":"The obesity transition: stages of the global epidemic","type":"article-journal","volume":"7"},"uris":["http://www.mendeley.com/documents/?uuid=cfc845ae-3e31-4c2c-af8b-a8c8d6862a15"]}],"mendeley":{"formattedCitation":"(LM et al., 2019)","plainTextFormattedCitation":"(LM et al., 2019)","previouslyFormattedCitation":"(LM et al., 2019)"},"properties":{"noteIndex":0},"schema":"https://github.com/citation-style-language/schema/raw/master/csl-citation.json"}</w:instrText>
      </w:r>
      <w:r w:rsidR="00226558">
        <w:rPr>
          <w:rFonts w:ascii="Cambria" w:eastAsia="Cambria" w:hAnsi="Cambria" w:cs="Cambria"/>
        </w:rPr>
        <w:fldChar w:fldCharType="separate"/>
      </w:r>
      <w:r w:rsidR="00226558" w:rsidRPr="00226558">
        <w:rPr>
          <w:rFonts w:ascii="Cambria" w:eastAsia="Cambria" w:hAnsi="Cambria" w:cs="Cambria"/>
          <w:noProof/>
        </w:rPr>
        <w:t>(LM et al., 2019)</w:t>
      </w:r>
      <w:r w:rsidR="00226558">
        <w:rPr>
          <w:rFonts w:ascii="Cambria" w:eastAsia="Cambria" w:hAnsi="Cambria" w:cs="Cambria"/>
        </w:rPr>
        <w:fldChar w:fldCharType="end"/>
      </w:r>
      <w:r w:rsidR="00226558">
        <w:rPr>
          <w:rFonts w:ascii="Cambria" w:eastAsia="Cambria" w:hAnsi="Cambria" w:cs="Cambria"/>
        </w:rPr>
        <w:t xml:space="preserve">. Thus, the global changes in </w:t>
      </w:r>
      <w:r w:rsidR="005D2B7F">
        <w:rPr>
          <w:rFonts w:ascii="Cambria" w:eastAsia="Cambria" w:hAnsi="Cambria" w:cs="Cambria"/>
        </w:rPr>
        <w:t>diet and</w:t>
      </w:r>
      <w:r w:rsidR="00226558">
        <w:rPr>
          <w:rFonts w:ascii="Cambria" w:eastAsia="Cambria" w:hAnsi="Cambria" w:cs="Cambria"/>
        </w:rPr>
        <w:t xml:space="preserve"> lifestyle are also important contributors </w:t>
      </w:r>
      <w:r w:rsidR="00DB4C40">
        <w:rPr>
          <w:rFonts w:ascii="Cambria" w:eastAsia="Cambria" w:hAnsi="Cambria" w:cs="Cambria"/>
        </w:rPr>
        <w:t>to</w:t>
      </w:r>
      <w:r w:rsidR="00BD1AD5">
        <w:rPr>
          <w:rFonts w:ascii="Cambria" w:eastAsia="Cambria" w:hAnsi="Cambria" w:cs="Cambria"/>
        </w:rPr>
        <w:t xml:space="preserve"> the</w:t>
      </w:r>
      <w:r w:rsidR="00226558">
        <w:rPr>
          <w:rFonts w:ascii="Cambria" w:eastAsia="Cambria" w:hAnsi="Cambria" w:cs="Cambria"/>
        </w:rPr>
        <w:t xml:space="preserve"> </w:t>
      </w:r>
      <w:r w:rsidR="00BD1AD5">
        <w:rPr>
          <w:rFonts w:ascii="Cambria" w:eastAsia="Cambria" w:hAnsi="Cambria" w:cs="Cambria"/>
        </w:rPr>
        <w:t>rising</w:t>
      </w:r>
      <w:r w:rsidR="00226558">
        <w:rPr>
          <w:rFonts w:ascii="Cambria" w:eastAsia="Cambria" w:hAnsi="Cambria" w:cs="Cambria"/>
        </w:rPr>
        <w:t xml:space="preserve"> prevalence of obesity and overweight in rural area </w:t>
      </w:r>
      <w:r w:rsidR="00226558">
        <w:rPr>
          <w:rFonts w:ascii="Cambria" w:eastAsia="Cambria" w:hAnsi="Cambria" w:cs="Cambria"/>
        </w:rPr>
        <w:fldChar w:fldCharType="begin" w:fldLock="1"/>
      </w:r>
      <w:r w:rsidR="002C26DD">
        <w:rPr>
          <w:rFonts w:ascii="Cambria" w:eastAsia="Cambria" w:hAnsi="Cambria" w:cs="Cambria"/>
        </w:rPr>
        <w:instrText>ADDIN CSL_CITATION {"citationItems":[{"id":"ITEM-1","itemData":{"DOI":"10.1038/s41586-019-1171-x","ISSN":"14764687","PMID":"31068725","abstract":"Body-mass index (BMI) has increased steadily in most countries in parallel with a rise in the proportion of the population who live in cities1,2. This has led to a widely reported view that urbanization is one of the most important drivers of the global rise in obesity3–6. Here we use 2,009 population-based studies, with measurements of height and weight in more than 112 million adults, to report national, regional and global trends in mean BMI segregated by place of residence (a rural or urban area) from 1985 to 2017. We show that, contrary to the dominant paradigm, more than 55% of the global rise in mean BMI from 1985 to 2017—and more than 80% in some low- and middle-income regions—was due to increases in BMI in rural areas. This large contribution stems from the fact that, with the exception of women in sub-Saharan Africa, BMI is increasing at the same rate or faster in rural areas than in cities in low- and middle-income regions. These trends have in turn resulted in a closing—and in some countries reversal—of the gap in BMI between urban and rural areas in low- and middle-income countries, especially for women. In high-income and industrialized countries, we noted a persistently higher rural BMI, especially for women. There is an urgent need for an integrated approach to rural nutrition that enhances financial and physical access to healthy foods, to avoid replacing the rural undernutrition disadvantage in poor countries with a more general malnutrition disadvantage that entails excessive consumption of low-quality calories.","author":[{"dropping-particle":"","family":"Bixby","given":"Honor","non-dropping-particle":"","parse-names":false,"suffix":""},{"dropping-particle":"","family":"Bentham","given":"James","non-dropping-particle":"","parse-names":false,"suffix":""},{"dropping-particle":"","family":"Zhou","given":"Bin","non-dropping-particle":"","parse-names":false,"suffix":""},{"dropping-particle":"","family":"Cesare","given":"Mariachiara","non-dropping-particle":"Di","parse-names":false,"suffix":""},{"dropping-particle":"","family":"Paciorek","given":"Christopher J.","non-dropping-particle":"","parse-names":false,"suffix":""},{"dropping-particle":"","family":"Bennett","given":"James E.","non-dropping-particle":"","parse-names":false,"suffix":""},{"dropping-particle":"","family":"Taddei","given":"Cristina","non-dropping-particle":"","parse-names":false,"suffix":""},{"dropping-particle":"","family":"Stevens","given":"Gretchen A.","non-dropping-particle":"","parse-names":false,"suffix":""},{"dropping-particle":"","family":"Rodriguez-Martinez","given":"Andrea","non-dropping-particle":"","parse-names":false,"suffix":""},{"dropping-particle":"","family":"Carrillo-Larco","given":"Rodrigo M.","non-dropping-particle":"","parse-names":false,"suffix":""},{"dropping-particle":"","family":"Khang","given":"Young Ho","non-dropping-particle":"","parse-names":false,"suffix":""},{"dropping-particle":"","family":"Sorić","given":"Maroje","non-dropping-particle":"","parse-names":false,"suffix":""},{"dropping-particle":"","family":"Gregg","given":"Edward W.","non-dropping-particle":"","parse-names":false,"suffix":""},{"dropping-particle":"","family":"Miranda","given":"J. Jaime","non-dropping-particle":"","parse-names":false,"suffix":""},{"dropping-particle":"","family":"Bhutta","given":"Zulfiqar A.","non-dropping-particle":"","parse-names":false,"suffix":""},{"dropping-particle":"","family":"Savin","given":"Stefan","non-dropping-particle":"","parse-names":false,"suffix":""},{"dropping-particle":"","family":"Sophiea","given":"Marisa K.","non-dropping-particle":"","parse-names":false,"suffix":""},{"dropping-particle":"","family":"Iurilli","given":"Maria L.C.","non-dropping-particle":"","parse-names":false,"suffix":""},{"dropping-particle":"","family":"Solomon","given":"Bethlehem D.","non-dropping-particle":"","parse-names":false,"suffix":""},{"dropping-particle":"","family":"Cowan","given":"Melanie J.","non-dropping-particle":"","parse-names":false,"suffix":""},{"dropping-particle":"","family":"Riley","given":"Leanne M.","non-dropping-particle":"","parse-names":false,"suffix":""},{"dropping-particle":"","family":"Danaei","given":"Goodarz","non-dropping-particle":"","parse-names":false,"suffix":""},{"dropping-particle":"","family":"Bovet","given":"Pascal","non-dropping-particle":"","parse-names":false,"suffix":""},{"dropping-particle":"","family":"Chirita-Emandi","given":"Adela","non-dropping-particle":"","parse-names":false,"suffix":""},{"dropping-particle":"","family":"Hambleton","given":"Ian R.","non-dropping-particle":"","parse-names":false,"suffix":""},{"dropping-particle":"","family":"Hayes","given":"Alison J.","non-dropping-particle":"","parse-names":false,"suffix":""},{"dropping-particle":"","family":"Ikeda","given":"Nayu","non-dropping-particle":"","parse-names":false,"suffix":""},{"dropping-particle":"","family":"Kengne","given":"Andre P.","non-dropping-particle":"","parse-names":false,"suffix":""},{"dropping-particle":"","family":"Laxmaiah","given":"Avula","non-dropping-particle":"","parse-names":false,"suffix":""},{"dropping-particle":"","family":"Li","given":"Yanping","non-dropping-particle":"","parse-names":false,"suffix":""},{"dropping-particle":"","family":"McGarvey","given":"Stephen T.","non-dropping-particle":"","parse-names":false,"suffix":""},{"dropping-particle":"","family":"Mostafa","given":"Aya","non-dropping-particle":"","parse-names":false,"suffix":""},{"dropping-particle":"","family":"Neovius","given":"Martin","non-dropping-particle":"","parse-names":false,"suffix":""},{"dropping-particle":"","family":"Starc","given":"Gregor","non-dropping-particle":"","parse-names":false,"suffix":""},{"dropping-particle":"","family":"Zainuddin","given":"Ahmad A.","non-dropping-particle":"","parse-names":false,"suffix":""},{"dropping-particle":"","family":"Abarca-Gómez","given":"Leandra","non-dropping-particle":"","parse-names":false,"suffix":""},{"dropping-particle":"","family":"Abdeen","given":"Ziad A.","non-dropping-particle":"","parse-names":false,"suffix":""},{"dropping-particle":"","family":"Abdrakhmanova","given":"Shynar","non-dropping-particle":"","parse-names":false,"suffix":""},{"dropping-particle":"","family":"Abdul Ghaffar","given":"Suhaila","non-dropping-particle":"","parse-names":false,"suffix":""},{"dropping-particle":"","family":"Abdul Hamid","given":"Zargar","non-dropping-particle":"","parse-names":false,"suffix":""},{"dropping-particle":"","family":"Abubakar Garba","given":"Jamila","non-dropping-particle":"","parse-names":false,"suffix":""},{"dropping-particle":"","family":"Abu-Rmeileh","given":"Niveen M.","non-dropping-particle":"","parse-names":false,"suffix":""},{"dropping-particle":"","family":"Acosta-Cazares","given":"Benjamin","non-dropping-particle":"","parse-names":false,"suffix":""},{"dropping-particle":"","family":"Adams","given":"Robert J.","non-dropping-particle":"","parse-names":false,"suffix":""},{"dropping-particle":"","family":"Aekplakorn","given":"Wichai","non-dropping-particle":"","parse-names":false,"suffix":""},{"dropping-particle":"","family":"Afsana","given":"Kaosar","non-dropping-particle":"","parse-names":false,"suffix":""},{"dropping-particle":"","family":"Agdeppa","given":"Imelda A.","non-dropping-particle":"","parse-names":false,"suffix":""},{"dropping-particle":"","family":"Aguilar-Salinas","given":"Carlos A.","non-dropping-particle":"","parse-names":false,"suffix":""},{"dropping-particle":"","family":"Agyemang","given":"Charles","non-dropping-particle":"","parse-names":false,"suffix":""},{"dropping-particle":"","family":"Ahmad","given":"Mohamad Hasnan","non-dropping-particle":"","parse-names":false,"suffix":""},{"dropping-particle":"","family":"Ahmad","given":"Noor Ani","non-dropping-particle":"","parse-names":false,"suffix":""},{"dropping-particle":"","family":"Ahmadi","given":"Naser","non-dropping-particle":"","parse-names":false,"suffix":""},{"dropping-particle":"","family":"Ahmadvand","given":"Alireza","non-dropping-particle":"","parse-names":false,"suffix":""},{"dropping-particle":"","family":"Ahrens","given":"Wolfgang","non-dropping-particle":"","parse-names":false,"suffix":""},{"dropping-particle":"","family":"Ajlouni","given":"Kamel","non-dropping-particle":"","parse-names":false,"suffix":""},{"dropping-particle":"","family":"AlBuhairan","given":"Fadia","non-dropping-particle":"","parse-names":false,"suffix":""},{"dropping-particle":"","family":"AlDhukair","given":"Shahla","non-dropping-particle":"","parse-names":false,"suffix":""},{"dropping-particle":"","family":"Al-Hazzaa","given":"Hazzaa M.","non-dropping-particle":"","parse-names":false,"suffix":""},{"dropping-particle":"","family":"Ali","given":"Mohamed M.","non-dropping-particle":"","parse-names":false,"suffix":""},{"dropping-particle":"","family":"Ali","given":"Osman","non-dropping-particle":"","parse-names":false,"suffix":""},{"dropping-particle":"","family":"Alkerwi","given":"Alaa","non-dropping-particle":"","parse-names":false,"suffix":""},{"dropping-particle":"","family":"Al-Othman","given":"Amani Rashed","non-dropping-particle":"","parse-names":false,"suffix":""},{"dropping-particle":"","family":"Al-Raddadi","given":"Rajaa","non-dropping-particle":"","parse-names":false,"suffix":""},{"dropping-particle":"","family":"Alvarez-Pedrerol","given":"Mar","non-dropping-particle":"","parse-names":false,"suffix":""},{"dropping-particle":"","family":"Aly","given":"Eman","non-dropping-particle":"","parse-names":false,"suffix":""},{"dropping-particle":"","family":"Amarapurkar","given":"Deepak N.","non-dropping-particle":"","parse-names":false,"suffix":""},{"dropping-particle":"","family":"Amouyel","given":"Philippe","non-dropping-particle":"","parse-names":false,"suffix":""},{"dropping-particle":"","family":"Amuzu","given":"Antoinette","non-dropping-particle":"","parse-names":false,"suffix":""},{"dropping-particle":"","family":"Andersen","given":"Lars Bo","non-dropping-particle":"","parse-names":false,"suffix":""},{"dropping-particle":"","family":"Anderssen","given":"Sigmund A.","non-dropping-particle":"","parse-names":false,"suffix":""},{"dropping-particle":"","family":"Ängquist","given":"Lars H.","non-dropping-particle":"","parse-names":false,"suffix":""},{"dropping-particle":"","family":"Anjana","given":"Ranjit Mohan","non-dropping-particle":"","parse-names":false,"suffix":""},{"dropping-particle":"","family":"Ansari-Moghaddam","given":"Alireza","non-dropping-particle":"","parse-names":false,"suffix":""},{"dropping-particle":"","family":"Aounallah-Skhiri","given":"Hajer","non-dropping-particle":"","parse-names":false,"suffix":""},{"dropping-particle":"","family":"Araújo","given":"Joana","non-dropping-particle":"","parse-names":false,"suffix":""},{"dropping-particle":"","family":"Ariansen","given":"Inger","non-dropping-particle":"","parse-names":false,"suffix":""},{"dropping-particle":"","family":"Aris","given":"Tahir","non-dropping-particle":"","parse-names":false,"suffix":""},{"dropping-particle":"","family":"Arku","given":"Raphael E.","non-dropping-particle":"","parse-names":false,"suffix":""},{"dropping-particle":"","family":"Arlappa","given":"Nimmathota","non-dropping-particle":"","parse-names":false,"suffix":""},{"dropping-particle":"","family":"Aryal","given":"Krishna K.","non-dropping-particle":"","parse-names":false,"suffix":""},{"dropping-particle":"","family":"Aspelund","given":"Thor","non-dropping-particle":"","parse-names":false,"suffix":""},{"dropping-particle":"","family":"Assah","given":"Felix K.","non-dropping-particle":"","parse-names":false,"suffix":""},{"dropping-particle":"","family":"Assunção","given":"Maria Cecília F.","non-dropping-particle":"","parse-names":false,"suffix":""},{"dropping-particle":"","family":"Aung","given":"May Soe","non-dropping-particle":"","parse-names":false,"suffix":""},{"dropping-particle":"","family":"Auvinen","given":"Juha","non-dropping-particle":"","parse-names":false,"suffix":""},{"dropping-particle":"","family":"Avdicová","given":"Mária","non-dropping-particle":"","parse-names":false,"suffix":""},{"dropping-particle":"","family":"Azevedo","given":"Ana","non-dropping-particle":"","parse-names":false,"suffix":""},{"dropping-particle":"","family":"Azizi","given":"Fereidoun","non-dropping-particle":"","parse-names":false,"suffix":""},{"dropping-particle":"","family":"Azmin","given":"Mehrdad","non-dropping-particle":"","parse-names":false,"suffix":""},{"dropping-particle":"V.","family":"Babu","given":"Bontha","non-dropping-particle":"","parse-names":false,"suffix":""},{"dropping-particle":"","family":"Baharudin","given":"Azli","non-dropping-particle":"","parse-names":false,"suffix":""},{"dropping-particle":"","family":"Bahijri","given":"Suhad","non-dropping-particle":"","parse-names":false,"suffix":""},{"dropping-particle":"","family":"Baker","given":"Jennifer L.","non-dropping-particle":"","parse-names":false,"suffix":""},{"dropping-particle":"","family":"Balakrishna","given":"Nagalla","non-dropping-particle":"","parse-names":false,"suffix":""},{"dropping-particle":"","family":"Bamoshmoosh","given":"Mohamed","non-dropping-particle":"","parse-names":false,"suffix":""},{"dropping-particle":"","family":"Banach","given":"Maciej","non-dropping-particle":"","parse-names":false,"suffix":""},{"dropping-particle":"","family":"Bandosz","given":"Piotr","non-dropping-particle":"","parse-names":false,"suffix":""},{"dropping-particle":"","family":"Banegas","given":"José R.","non-dropping-particle":"","parse-names":false,"suffix":""},{"dropping-particle":"","family":"Barbagallo","given":"Carlo M.","non-dropping-particle":"","parse-names":false,"suffix":""},{"dropping-particle":"","family":"Barceló","given":"Alberto","non-dropping-particle":"","parse-names":false,"suffix":""},{"dropping-particle":"","family":"Barkat","given":"Amina","non-dropping-particle":"","parse-names":false,"suffix":""},{"dropping-particle":"","family":"Barros","given":"Aluisio J.D.","non-dropping-particle":"","parse-names":false,"suffix":""},{"dropping-particle":"","family":"Barros","given":"Mauro V.G.","non-dropping-particle":"","parse-names":false,"suffix":""},{"dropping-particle":"","family":"Bata","given":"Iqbal","non-dropping-particle":"","parse-names":false,"suffix":""},{"dropping-particle":"","family":"Batieha","given":"Anwar M.","non-dropping-particle":"","parse-names":false,"suffix":""},{"dropping-particle":"","family":"Batista","given":"Rosangela L.","non-dropping-particle":"","parse-names":false,"suffix":""},{"dropping-particle":"","family":"Battakova","given":"Zhamilya","non-dropping-particle":"","parse-names":false,"suffix":""},{"dropping-particle":"","family":"Batyrbek","given":"Assembekov","non-dropping-particle":"","parse-names":false,"suffix":""},{"dropping-particle":"","family":"Baur","given":"Louise A.","non-dropping-particle":"","parse-names":false,"suffix":""},{"dropping-particle":"","family":"Beaglehole","given":"Robert","non-dropping-particle":"","parse-names":false,"suffix":""},{"dropping-particle":"","family":"Bel-Serrat","given":"Silvia","non-dropping-particle":"","parse-names":false,"suffix":""},{"dropping-particle":"","family":"Romdhane","given":"Habiba","non-dropping-particle":"Ben","parse-names":false,"suffix":""},{"dropping-particle":"","family":"Benedics","given":"Judith","non-dropping-particle":"","parse-names":false,"suffix":""},{"dropping-particle":"","family":"Benet","given":"Mikhail","non-dropping-particle":"","parse-names":false,"suffix":""},{"dropping-particle":"","family":"Berkinbayev","given":"Salim","non-dropping-particle":"","parse-names":false,"suffix":""},{"dropping-particle":"","family":"Bernabe-Ortiz","given":"Antonio","non-dropping-particle":"","parse-names":false,"suffix":""},{"dropping-particle":"","family":"Bernotiene","given":"Gailute","non-dropping-particle":"","parse-names":false,"suffix":""},{"dropping-particle":"","family":"Bettiol","given":"Heloisa","non-dropping-particle":"","parse-names":false,"suffix":""},{"dropping-particle":"","family":"Bhagyalaxmi","given":"Aroor","non-dropping-particle":"","parse-names":false,"suffix":""},{"dropping-particle":"","family":"Bharadwaj","given":"Sumit","non-dropping-particle":"","parse-names":false,"suffix":""},{"dropping-particle":"","family":"Bhargava","given":"Santosh K.","non-dropping-particle":"","parse-names":false,"suffix":""},{"dropping-particle":"","family":"Bi","given":"Hongsheng","non-dropping-particle":"","parse-names":false,"suffix":""},{"dropping-particle":"","family":"Bi","given":"Yufang","non-dropping-particle":"","parse-names":false,"suffix":""},{"dropping-particle":"","family":"Biehl","given":"Anna","non-dropping-particle":"","parse-names":false,"suffix":""},{"dropping-particle":"","family":"Bika Lele","given":"Elysée Claude","non-dropping-particle":"","parse-names":false,"suffix":""},{"dropping-particle":"","family":"Bikbov","given":"Mukharram","non-dropping-particle":"","parse-names":false,"suffix":""},{"dropping-particle":"","family":"Bista","given":"Bihungum","non-dropping-particle":"","parse-names":false,"suffix":""},{"dropping-particle":"","family":"Bjelica","given":"Dusko J.","non-dropping-particle":"","parse-names":false,"suffix":""},{"dropping-particle":"","family":"Bjerregaard","given":"Peter","non-dropping-particle":"","parse-names":false,"suffix":""},{"dropping-particle":"","family":"Bjertness","given":"Espen","non-dropping-particle":"","parse-names":false,"suffix":""},{"dropping-particle":"","family":"Bjertness","given":"Marius B.","non-dropping-particle":"","parse-names":false,"suffix":""},{"dropping-particle":"","family":"Björkelund","given":"Cecilia","non-dropping-particle":"","parse-names":false,"suffix":""},{"dropping-particle":"","family":"Blokstra","given":"Anneke","non-dropping-particle":"","parse-names":false,"suffix":""},{"dropping-particle":"","family":"Bo","given":"Simona","non-dropping-particle":"","parse-names":false,"suffix":""},{"dropping-particle":"","family":"Bobak","given":"Martin","non-dropping-particle":"","parse-names":false,"suffix":""},{"dropping-particle":"","family":"Boddy","given":"Lynne M.","non-dropping-particle":"","parse-names":false,"suffix":""},{"dropping-particle":"","family":"Boehm","given":"Bernhard O.","non-dropping-particle":"","parse-names":false,"suffix":""},{"dropping-particle":"","family":"Boeing","given":"Heiner","non-dropping-particle":"","parse-names":false,"suffix":""},{"dropping-particle":"","family":"Boggia","given":"Jose G.","non-dropping-particle":"","parse-names":false,"suffix":""},{"dropping-particle":"","family":"Boissonnet","given":"Carlos P.","non-dropping-particle":"","parse-names":false,"suffix":""},{"dropping-particle":"","family":"Bonaccio","given":"Marialaura","non-dropping-particle":"","parse-names":false,"suffix":""},{"dropping-particle":"","family":"Bongard","given":"Vanina","non-dropping-particle":"","parse-names":false,"suffix":""},{"dropping-particle":"","family":"Bopp","given":"Matthias","non-dropping-particle":"","parse-names":false,"suffix":""},{"dropping-particle":"","family":"Borchini","given":"Rossana","non-dropping-particle":"","parse-names":false,"suffix":""},{"dropping-particle":"","family":"Borghs","given":"Herman","non-dropping-particle":"","parse-names":false,"suffix":""},{"dropping-particle":"","family":"Braeckevelt","given":"Lien","non-dropping-particle":"","parse-names":false,"suffix":""},{"dropping-particle":"","family":"Braeckman","given":"Lutgart","non-dropping-particle":"","parse-names":false,"suffix":""},{"dropping-particle":"","family":"Bragt","given":"Marjolijn C.E.","non-dropping-particle":"","parse-names":false,"suffix":""},{"dropping-particle":"","family":"Brajkovich","given":"Imperia","non-dropping-particle":"","parse-names":false,"suffix":""},{"dropping-particle":"","family":"Branca","given":"Francesco","non-dropping-particle":"","parse-names":false,"suffix":""},{"dropping-particle":"","family":"Breckenkamp","given":"Juergen","non-dropping-particle":"","parse-names":false,"suffix":""},{"dropping-particle":"","family":"Breda","given":"João","non-dropping-particle":"","parse-names":false,"suffix":""},{"dropping-particle":"","family":"Brenner","given":"Hermann","non-dropping-particle":"","parse-names":false,"suffix":""},{"dropping-particle":"","family":"Brewster","given":"Lizzy M.","non-dropping-particle":"","parse-names":false,"suffix":""},{"dropping-particle":"","family":"Brian","given":"Garry R.","non-dropping-particle":"","parse-names":false,"suffix":""},{"dropping-particle":"","family":"Brinduse","given":"Lacramioara","non-dropping-particle":"","parse-names":false,"suffix":""},{"dropping-particle":"","family":"Bruno","given":"Graziella","non-dropping-particle":"","parse-names":false,"suffix":""},{"dropping-particle":"","family":"Bueno-de-Mesquita","given":"H. Bas","non-dropping-particle":"","parse-names":false,"suffix":""},{"dropping-particle":"","family":"Bugge","given":"Anna","non-dropping-particle":"","parse-names":false,"suffix":""},{"dropping-particle":"","family":"Buoncristiano","given":"Marta","non-dropping-particle":"","parse-names":false,"suffix":""},{"dropping-particle":"","family":"Burazeri","given":"Genc","non-dropping-particle":"","parse-names":false,"suffix":""},{"dropping-particle":"","family":"Burns","given":"Con","non-dropping-particle":"","parse-names":false,"suffix":""},{"dropping-particle":"","family":"Cabrera de León","given":"Antonio","non-dropping-particle":"","parse-names":false,"suffix":""},{"dropping-particle":"","family":"Cacciottolo","given":"Joseph","non-dropping-particle":"","parse-names":false,"suffix":""},{"dropping-particle":"","family":"Cai","given":"Hui","non-dropping-particle":"","parse-names":false,"suffix":""},{"dropping-particle":"","family":"Cama","given":"Tilema","non-dropping-particle":"","parse-names":false,"suffix":""},{"dropping-particle":"","family":"Cameron","given":"Christine","non-dropping-particle":"","parse-names":false,"suffix":""},{"dropping-particle":"","family":"Camolas","given":"José","non-dropping-particle":"","parse-names":false,"suffix":""},{"dropping-particle":"","family":"Can","given":"Gamze","non-dropping-particle":"","parse-names":false,"suffix":""},{"dropping-particle":"","family":"Can","given":"Günay","non-dropping-particle":"","parse-names":false,"suffix":""},{"dropping-particle":"","family":"Cândido","given":"Ana Paula C.","non-dropping-particle":"","parse-names":false,"suffix":""},{"dropping-particle":"","family":"Cañete","given":"Felicia","non-dropping-particle":"","parse-names":false,"suffix":""},{"dropping-particle":"V.","family":"Capanzana","given":"Mario","non-dropping-particle":"","parse-names":false,"suffix":""},{"dropping-particle":"","family":"Capuano","given":"Eduardo","non-dropping-particle":"","parse-names":false,"suffix":""},{"dropping-particle":"","family":"Capuano","given":"Vincenzo","non-dropping-particle":"","parse-names":false,"suffix":""},{"dropping-particle":"","family":"Cardoso","given":"Viviane C.","non-dropping-particle":"","parse-names":false,"suffix":""},{"dropping-particle":"","family":"Carlsson","given":"Axel C.","non-dropping-particle":"","parse-names":false,"suffix":""},{"dropping-particle":"","family":"Carmuega","given":"Esteban","non-dropping-particle":"","parse-names":false,"suffix":""},{"dropping-particle":"","family":"Carvalho","given":"Maria J.","non-dropping-particle":"","parse-names":false,"suffix":""},{"dropping-particle":"","family":"Casanueva","given":"Felipe F.","non-dropping-particle":"","parse-names":false,"suffix":""},{"dropping-particle":"","family":"Casas","given":"Juan Pablo","non-dropping-particle":"","parse-names":false,"suffix":""},{"dropping-particle":"","family":"Caserta","given":"Carmelo A.","non-dropping-particle":"","parse-names":false,"suffix":""},{"dropping-particle":"","family":"Celikcan","given":"Ertugrul","non-dropping-particle":"","parse-names":false,"suffix":""},{"dropping-particle":"","family":"Censi","given":"Laura","non-dropping-particle":"","parse-names":false,"suffix":""},{"dropping-particle":"","family":"Cesar","given":"Juraci A.","non-dropping-particle":"","parse-names":false,"suffix":""},{"dropping-particle":"","family":"Chamukuttan","given":"Snehalatha","non-dropping-particle":"","parse-names":false,"suffix":""},{"dropping-particle":"","family":"Chan","given":"Angelique W.","non-dropping-particle":"","parse-names":false,"suffix":""},{"dropping-particle":"","family":"Chan","given":"Queenie","non-dropping-particle":"","parse-names":false,"suffix":""},{"dropping-particle":"","family":"Chaturvedi","given":"Himanshu K.","non-dropping-particle":"","parse-names":false,"suffix":""},{"dropping-particle":"","family":"Chaturvedi","given":"Nishi","non-dropping-particle":"","parse-names":false,"suffix":""},{"dropping-particle":"","family":"Che Abdul Rahim","given":"Norsyamlina","non-dropping-particle":"","parse-names":false,"suffix":""},{"dropping-particle":"","family":"Chen","given":"Chien Jen","non-dropping-particle":"","parse-names":false,"suffix":""},{"dropping-particle":"","family":"Chen","given":"Fangfang","non-dropping-particle":"","parse-names":false,"suffix":""},{"dropping-particle":"","family":"Chen","given":"Huashuai","non-dropping-particle":"","parse-names":false,"suffix":""},{"dropping-particle":"","family":"Chen","given":"Shuohua","non-dropping-particle":"","parse-names":false,"suffix":""},{"dropping-particle":"","family":"Chen","given":"Zhengming","non-dropping-particle":"","parse-names":false,"suffix":""},{"dropping-particle":"","family":"Cheng","given":"Ching Yu","non-dropping-particle":"","parse-names":false,"suffix":""},{"dropping-particle":"","family":"Cheng","given":"Yiling J.","non-dropping-particle":"","parse-names":false,"suffix":""},{"dropping-particle":"","family":"Chetrit","given":"Angela","non-dropping-particle":"","parse-names":false,"suffix":""},{"dropping-particle":"","family":"Chikova-Iscener","given":"Ekaterina","non-dropping-particle":"","parse-names":false,"suffix":""},{"dropping-particle":"","family":"Chiolero","given":"Arnaud","non-dropping-particle":"","parse-names":false,"suffix":""},{"dropping-particle":"","family":"Chiou","given":"Shu Ti","non-dropping-particle":"","parse-names":false,"suffix":""},{"dropping-particle":"","family":"Chirlaque","given":"María Dolores","non-dropping-particle":"","parse-names":false,"suffix":""},{"dropping-particle":"","family":"Cho","given":"Belong","non-dropping-particle":"","parse-names":false,"suffix":""},{"dropping-particle":"","family":"Cho","given":"Yumi","non-dropping-particle":"","parse-names":false,"suffix":""},{"dropping-particle":"","family":"Christensen","given":"Kaare","non-dropping-particle":"","parse-names":false,"suffix":""},{"dropping-particle":"","family":"Christofaro","given":"Diego G.","non-dropping-particle":"","parse-names":false,"suffix":""},{"dropping-particle":"","family":"Chudek","given":"Jerzy","non-dropping-particle":"","parse-names":false,"suffix":""},{"dropping-particle":"","family":"Cifkova","given":"Renata","non-dropping-particle":"","parse-names":false,"suffix":""},{"dropping-particle":"","family":"Cilia","given":"Michelle","non-dropping-particle":"","parse-names":false,"suffix":""},{"dropping-particle":"","family":"Cinteza","given":"Eliza","non-dropping-particle":"","parse-names":false,"suffix":""},{"dropping-particle":"","family":"Claessens","given":"Frank","non-dropping-particle":"","parse-names":false,"suffix":""},{"dropping-particle":"","family":"Clarke","given":"Janine","non-dropping-particle":"","parse-names":false,"suffix":""},{"dropping-particle":"","family":"Clays","given":"Els","non-dropping-particle":"","parse-names":false,"suffix":""},{"dropping-particle":"","family":"Concin","given":"Hans","non-dropping-particle":"","parse-names":false,"suffix":""},{"dropping-particle":"","family":"Confortin","given":"Susana C.","non-dropping-particle":"","parse-names":false,"suffix":""},{"dropping-particle":"","family":"Cooper","given":"Cyrus","non-dropping-particle":"","parse-names":false,"suffix":""},{"dropping-particle":"","family":"Coppinger","given":"Tara C.","non-dropping-particle":"","parse-names":false,"suffix":""},{"dropping-particle":"","family":"Costanzo","given":"Simona","non-dropping-particle":"","parse-names":false,"suffix":""},{"dropping-particle":"","family":"Cottel","given":"Dominique","non-dropping-particle":"","parse-names":false,"suffix":""},{"dropping-particle":"","family":"Cowell","given":"Chris","non-dropping-particle":"","parse-names":false,"suffix":""},{"dropping-particle":"","family":"Craig","given":"Cora L.","non-dropping-particle":"","parse-names":false,"suffix":""},{"dropping-particle":"","family":"Crampin","given":"Amelia C.","non-dropping-particle":"","parse-names":false,"suffix":""},{"dropping-particle":"","family":"Crujeiras","given":"Ana B.","non-dropping-particle":"","parse-names":false,"suffix":""},{"dropping-particle":"","family":"Cruz","given":"Juan J.","non-dropping-particle":"","parse-names":false,"suffix":""},{"dropping-particle":"","family":"Cucu","given":"Alexandra","non-dropping-particle":"","parse-names":false,"suffix":""},{"dropping-particle":"","family":"Cui","given":"Liufu","non-dropping-particle":"","parse-names":false,"suffix":""},{"dropping-particle":"","family":"Dallongeville","given":"Jean","non-dropping-particle":"","parse-names":false,"suffix":""},{"dropping-particle":"","family":"Damasceno","given":"Albertino","non-dropping-particle":"","parse-names":false,"suffix":""},{"dropping-particle":"","family":"Damsgaard","given":"Camilla T.","non-dropping-particle":"","parse-names":false,"suffix":""},{"dropping-particle":"","family":"Dankner","given":"Rachel","non-dropping-particle":"","parse-names":false,"suffix":""},{"dropping-particle":"","family":"Dantoft","given":"Thomas M.","non-dropping-particle":"","parse-names":false,"suffix":""},{"dropping-particle":"","family":"D’Arrigo","given":"Graziella","non-dropping-particle":"","parse-names":false,"suffix":""},{"dropping-particle":"","family":"Dasgupta","given":"Parasmani","non-dropping-particle":"","parse-names":false,"suffix":""},{"dropping-particle":"","family":"Dastgiri","given":"Saeed","non-dropping-particle":"","parse-names":false,"suffix":""},{"dropping-particle":"","family":"Dauchet","given":"Luc","non-dropping-particle":"","parse-names":false,"suffix":""},{"dropping-particle":"","family":"Davletov","given":"Kairat","non-dropping-particle":"","parse-names":false,"suffix":""},{"dropping-particle":"","family":"Backer","given":"Guy","non-dropping-particle":"De","parse-names":false,"suffix":""},{"dropping-particle":"","family":"Bacquer","given":"Dirk","non-dropping-particle":"De","parse-names":false,"suffix":""},{"dropping-particle":"","family":"Curtis","given":"Amalia","non-dropping-particle":"De","parse-names":false,"suffix":""},{"dropping-particle":"","family":"Gaetano","given":"Giovanni","non-dropping-particle":"de","parse-names":false,"suffix":""},{"dropping-particle":"","family":"Henauw","given":"Stefaan","non-dropping-particle":"De","parse-names":false,"suffix":""},{"dropping-particle":"","family":"Oliveira","given":"Paula Duarte","non-dropping-particle":"de","parse-names":false,"suffix":""},{"dropping-particle":"","family":"Ridder","given":"Karin","non-dropping-particle":"De","parse-names":false,"suffix":""},{"dropping-particle":"","family":"Rooij","given":"Susanne R.","non-dropping-particle":"de","parse-names":false,"suffix":""},{"dropping-particle":"","family":"Smedt","given":"Delphine","non-dropping-particle":"De","parse-names":false,"suffix":""},{"dropping-particle":"","family":"Deepa","given":"Mohan","non-dropping-particle":"","parse-names":false,"suffix":""},{"dropping-particle":"","family":"Deev","given":"Alexander D.","non-dropping-particle":"","parse-names":false,"suffix":""},{"dropping-particle":"","family":"Dehghan","given":"Abbas","non-dropping-particle":"","parse-names":false,"suffix":""},{"dropping-particle":"","family":"Delisle","given":"Hélène","non-dropping-particle":"","parse-names":false,"suffix":""},{"dropping-particle":"","family":"Delpeuch","given":"Francis","non-dropping-particle":"","parse-names":false,"suffix":""},{"dropping-particle":"","family":"Dennison","given":"Elaine","non-dropping-particle":"","parse-names":false,"suffix":""},{"dropping-particle":"","family":"Deschamps","given":"Valérie","non-dropping-particle":"","parse-names":false,"suffix":""},{"dropping-particle":"","family":"Dhana","given":"Klodian","non-dropping-particle":"","parse-names":false,"suffix":""},{"dropping-particle":"","family":"Dhimal","given":"Meghnath","non-dropping-particle":"","parse-names":false,"suffix":""},{"dropping-particle":"","family":"Castelnuovo","given":"Augusto F.","non-dropping-particle":"Di","parse-names":false,"suffix":""},{"dropping-particle":"","family":"Dias-da-Costa","given":"Juvenal Soares","non-dropping-particle":"","parse-names":false,"suffix":""},{"dropping-particle":"","family":"Diaz","given":"Alejandro","non-dropping-particle":"","parse-names":false,"suffix":""},{"dropping-particle":"","family":"Dika","given":"Zivka","non-dropping-particle":"","parse-names":false,"suffix":""},{"dropping-particle":"","family":"Djalalinia","given":"Shirin","non-dropping-particle":"","parse-names":false,"suffix":""},{"dropping-particle":"","family":"Do","given":"Ha T.P.","non-dropping-particle":"","parse-names":false,"suffix":""},{"dropping-particle":"","family":"Dobson","given":"Annette J.","non-dropping-particle":"","parse-names":false,"suffix":""},{"dropping-particle":"","family":"Donati","given":"Maria Benedetta","non-dropping-particle":"","parse-names":false,"suffix":""},{"dropping-particle":"","family":"Donfrancesco","given":"Chiara","non-dropping-particle":"","parse-names":false,"suffix":""},{"dropping-particle":"","family":"Donoso","given":"Silvana P.","non-dropping-particle":"","parse-names":false,"suffix":""},{"dropping-particle":"","family":"Döring","given":"Angela","non-dropping-particle":"","parse-names":false,"suffix":""},{"dropping-particle":"","family":"Dorobantu","given":"Maria","non-dropping-particle":"","parse-names":false,"suffix":""},{"dropping-particle":"","family":"Dorosty","given":"Ahmad Reza","non-dropping-particle":"","parse-names":false,"suffix":""},{"dropping-particle":"","family":"d’Orsi","given":"Eleonora","non-dropping-particle":"","parse-names":false,"suffix":""},{"dropping-particle":"","family":"Doua","given":"Kouamelan","non-dropping-particle":"","parse-names":false,"suffix":""},{"dropping-particle":"","family":"Drygas","given":"Wojciech","non-dropping-particle":"","parse-names":false,"suffix":""},{"dropping-particle":"","family":"Duan","given":"Jia Li","non-dropping-particle":"","parse-names":false,"suffix":""},{"dropping-particle":"","family":"Duante","given":"Charmaine A.","non-dropping-particle":"","parse-names":false,"suffix":""},{"dropping-particle":"","family":"Duda","given":"Rosemary B.","non-dropping-particle":"","parse-names":false,"suffix":""},{"dropping-particle":"","family":"Duleva","given":"Vesselka","non-dropping-particle":"","parse-names":false,"suffix":""},{"dropping-particle":"","family":"Dulskiene","given":"Virginija","non-dropping-particle":"","parse-names":false,"suffix":""},{"dropping-particle":"","family":"Dumith","given":"Samuel C.","non-dropping-particle":"","parse-names":false,"suffix":""},{"dropping-particle":"","family":"Dzerve","given":"Vilnis","non-dropping-particle":"","parse-names":false,"suffix":""},{"dropping-particle":"","family":"Dziankowska-Zaborszczyk","given":"Elzbieta","non-dropping-particle":"","parse-names":false,"suffix":""},{"dropping-particle":"","family":"Eddie","given":"Ricky","non-dropping-particle":"","parse-names":false,"suffix":""},{"dropping-particle":"","family":"Egbagbe","given":"Eruke E.","non-dropping-particle":"","parse-names":false,"suffix":""},{"dropping-particle":"","family":"Eggertsen","given":"Robert","non-dropping-particle":"","parse-names":false,"suffix":""},{"dropping-particle":"","family":"Eiben","given":"Gabriele","non-dropping-particle":"","parse-names":false,"suffix":""},{"dropping-particle":"","family":"Ekelund","given":"Ulf","non-dropping-particle":"","parse-names":false,"suffix":""},{"dropping-particle":"","family":"Ati","given":"Jalila","non-dropping-particle":"El","parse-names":false,"suffix":""},{"dropping-particle":"","family":"Eldemire-Shearer","given":"Denise","non-dropping-particle":"","parse-names":false,"suffix":""},{"dropping-particle":"","family":"Eliasen","given":"Marie","non-dropping-particle":"","parse-names":false,"suffix":""},{"dropping-particle":"","family":"Elliott","given":"Paul","non-dropping-particle":"","parse-names":false,"suffix":""},{"dropping-particle":"","family":"Engle-Stone","given":"Reina","non-dropping-particle":"","parse-names":false,"suffix":""},{"dropping-particle":"","family":"Erasmus","given":"Rajiv T.","non-dropping-particle":"","parse-names":false,"suffix":""},{"dropping-particle":"","family":"Erem","given":"Cihangir","non-dropping-particle":"","parse-names":false,"suffix":""},{"dropping-particle":"","family":"Eriksen","given":"Louise","non-dropping-particle":"","parse-names":false,"suffix":""},{"dropping-particle":"","family":"Eriksson","given":"Johan G.","non-dropping-particle":"","parse-names":false,"suffix":""},{"dropping-particle":"","family":"Escobedo-de la Peña","given":"Jorge","non-dropping-particle":"","parse-names":false,"suffix":""},{"dropping-particle":"","family":"Evans","given":"Alun","non-dropping-particle":"","parse-names":false,"suffix":""},{"dropping-particle":"","family":"Faeh","given":"David","non-dropping-particle":"","parse-names":false,"suffix":""},{"dropping-particle":"","family":"Fall","given":"Caroline H.","non-dropping-particle":"","parse-names":false,"suffix":""},{"dropping-particle":"","family":"Farrugia Sant’Angelo","given":"Victoria","non-dropping-particle":"","parse-names":false,"suffix":""},{"dropping-particle":"","family":"Farzadfar","given":"Farshad","non-dropping-particle":"","parse-names":false,"suffix":""},{"dropping-particle":"","family":"Fattahi","given":"Mohammad R.","non-dropping-particle":"","parse-names":false,"suffix":""},{"dropping-particle":"","family":"Felix-Redondo","given":"Francisco J.","non-dropping-particle":"","parse-names":false,"suffix":""},{"dropping-particle":"","family":"Ferguson","given":"Trevor S.","non-dropping-particle":"","parse-names":false,"suffix":""},{"dropping-particle":"","family":"Fernandes","given":"Romulo A.","non-dropping-particle":"","parse-names":false,"suffix":""},{"dropping-particle":"","family":"Fernández-Bergés","given":"Daniel","non-dropping-particle":"","parse-names":false,"suffix":""},{"dropping-particle":"","family":"Ferrante","given":"Daniel","non-dropping-particle":"","parse-names":false,"suffix":""},{"dropping-particle":"","family":"Ferrari","given":"Marika","non-dropping-particle":"","parse-names":false,"suffix":""},{"dropping-particle":"","family":"Ferreccio","given":"Catterina","non-dropping-particle":"","parse-names":false,"suffix":""},{"dropping-particle":"","family":"Ferrer","given":"Eldridge","non-dropping-particle":"","parse-names":false,"suffix":""},{"dropping-particle":"","family":"Ferrieres","given":"Jean","non-dropping-particle":"","parse-names":false,"suffix":""},{"dropping-particle":"","family":"Fijalkowska","given":"Anna","non-dropping-particle":"","parse-names":false,"suffix":""},{"dropping-particle":"","family":"Fink","given":"Günther","non-dropping-particle":"","parse-names":false,"suffix":""},{"dropping-particle":"","family":"Fischer","given":"Krista","non-dropping-particle":"","parse-names":false,"suffix":""},{"dropping-particle":"","family":"Flores","given":"Eric Monterubio","non-dropping-particle":"","parse-names":false,"suffix":""},{"dropping-particle":"","family":"Föger","given":"Bernhard","non-dropping-particle":"","parse-names":false,"suffix":""},{"dropping-particle":"","family":"Foo","given":"Leng Huat","non-dropping-particle":"","parse-names":false,"suffix":""},{"dropping-particle":"","family":"Forslund","given":"Ann Sofie","non-dropping-particle":"","parse-names":false,"suffix":""},{"dropping-particle":"","family":"Forsner","given":"Maria","non-dropping-particle":"","parse-names":false,"suffix":""},{"dropping-particle":"","family":"Fouad","given":"Heba M.","non-dropping-particle":"","parse-names":false,"suffix":""},{"dropping-particle":"","family":"Francis","given":"Damian K.","non-dropping-particle":"","parse-names":false,"suffix":""},{"dropping-particle":"","family":"Franco","given":"Maria do Carmo","non-dropping-particle":"","parse-names":false,"suffix":""},{"dropping-particle":"","family":"Franco","given":"Oscar H.","non-dropping-particle":"","parse-names":false,"suffix":""},{"dropping-particle":"","family":"Frontera","given":"Guillermo","non-dropping-particle":"","parse-names":false,"suffix":""},{"dropping-particle":"","family":"Fuchs","given":"Flavio D.","non-dropping-particle":"","parse-names":false,"suffix":""},{"dropping-particle":"","family":"Fuchs","given":"Sandra C.","non-dropping-particle":"","parse-names":false,"suffix":""},{"dropping-particle":"","family":"Fujita","given":"Yuki","non-dropping-particle":"","parse-names":false,"suffix":""},{"dropping-particle":"","family":"Furusawa","given":"Takuro","non-dropping-particle":"","parse-names":false,"suffix":""},{"dropping-particle":"","family":"Gaciong","given":"Zbigniew","non-dropping-particle":"","parse-names":false,"suffix":""},{"dropping-particle":"","family":"Gafencu","given":"Mihai","non-dropping-particle":"","parse-names":false,"suffix":""},{"dropping-particle":"","family":"Galeone","given":"Daniela","non-dropping-particle":"","parse-names":false,"suffix":""},{"dropping-particle":"","family":"Galvano","given":"Fabio","non-dropping-particle":"","parse-names":false,"suffix":""},{"dropping-particle":"","family":"Gao","given":"Jingli","non-dropping-particle":"","parse-names":false,"suffix":""},{"dropping-particle":"","family":"Garcia-de-la-Hera","given":"Manoli","non-dropping-particle":"","parse-names":false,"suffix":""},{"dropping-particle":"","family":"Gareta","given":"Dickman","non-dropping-particle":"","parse-names":false,"suffix":""},{"dropping-particle":"","family":"Garnett","given":"Sarah P.","non-dropping-particle":"","parse-names":false,"suffix":""},{"dropping-particle":"","family":"Gaspoz","given":"Jean Michel","non-dropping-particle":"","parse-names":false,"suffix":""},{"dropping-particle":"","family":"Gasull","given":"Magda","non-dropping-particle":"","parse-names":false,"suffix":""},{"dropping-particle":"","family":"Gates","given":"Louise","non-dropping-particle":"","parse-names":false,"suffix":""},{"dropping-particle":"","family":"Gazzinelli","given":"Andrea","non-dropping-particle":"","parse-names":false,"suffix":""},{"dropping-particle":"","family":"Geiger","given":"Harald","non-dropping-particle":"","parse-names":false,"suffix":""},{"dropping-particle":"","family":"Geleijnse","given":"Johanna M.","non-dropping-particle":"","parse-names":false,"suffix":""},{"dropping-particle":"","family":"Ghanbari","given":"Ali","non-dropping-particle":"","parse-names":false,"suffix":""},{"dropping-particle":"","family":"Ghasemi","given":"Erfan","non-dropping-particle":"","parse-names":false,"suffix":""},{"dropping-particle":"","family":"Ghasemian","given":"Anoosheh","non-dropping-particle":"","parse-names":false,"suffix":""},{"dropping-particle":"","family":"Gheorghe-Fronea","given":"Oana Florentina","non-dropping-particle":"","parse-names":false,"suffix":""},{"dropping-particle":"","family":"Giampaoli","given":"Simona","non-dropping-particle":"","parse-names":false,"suffix":""},{"dropping-particle":"","family":"Gianfagna","given":"Francesco","non-dropping-particle":"","parse-names":false,"suffix":""},{"dropping-particle":"","family":"Gill","given":"Tiffany K.","non-dropping-particle":"","parse-names":false,"suffix":""},{"dropping-particle":"","family":"Giovannelli","given":"Jonathan","non-dropping-particle":"","parse-names":false,"suffix":""},{"dropping-particle":"","family":"Gironella","given":"Glen","non-dropping-particle":"","parse-names":false,"suffix":""},{"dropping-particle":"","family":"Giwercman","given":"Aleksander","non-dropping-particle":"","parse-names":false,"suffix":""},{"dropping-particle":"","family":"Godos","given":"Justyna","non-dropping-particle":"","parse-names":false,"suffix":""},{"dropping-particle":"","family":"Gogen","given":"Sibel","non-dropping-particle":"","parse-names":false,"suffix":""},{"dropping-particle":"","family":"Goldsmith","given":"Rebecca A.","non-dropping-particle":"","parse-names":false,"suffix":""},{"dropping-particle":"","family":"Goltzman","given":"David","non-dropping-particle":"","parse-names":false,"suffix":""},{"dropping-particle":"","family":"Gonçalves","given":"Helen","non-dropping-particle":"","parse-names":false,"suffix":""},{"dropping-particle":"","family":"Gonzalez","given":"Angel R.","non-dropping-particle":"","parse-names":false,"suffix":""},{"dropping-particle":"","family":"Gonzalez-Chica","given":"David A.","non-dropping-particle":"","parse-names":false,"suffix":""},{"dropping-particle":"","family":"Gonzalez-Gross","given":"Marcela","non-dropping-particle":"","parse-names":false,"suffix":""},{"dropping-particle":"","family":"González-Leon","given":"Margot","non-dropping-particle":"","parse-names":false,"suffix":""},{"dropping-particle":"","family":"González-Rivas","given":"Juan P.","non-dropping-particle":"","parse-names":false,"suffix":""},{"dropping-particle":"","family":"González-Villalpando","given":"María Elena","non-dropping-particle":"","parse-names":false,"suffix":""},{"dropping-particle":"","family":"Gottrand","given":"Frederic","non-dropping-particle":"","parse-names":false,"suffix":""},{"dropping-particle":"","family":"Graça","given":"Antonio Pedro","non-dropping-particle":"","parse-names":false,"suffix":""},{"dropping-particle":"","family":"Graff-Iversen","given":"Sidsel","non-dropping-particle":"","parse-names":false,"suffix":""},{"dropping-particle":"","family":"Grafnetter","given":"Dušan","non-dropping-particle":"","parse-names":false,"suffix":""},{"dropping-particle":"","family":"Grajda","given":"Aneta","non-dropping-particle":"","parse-names":false,"suffix":""},{"dropping-particle":"","family":"Grammatikopoulou","given":"Maria G.","non-dropping-particle":"","parse-names":false,"suffix":""},{"dropping-particle":"","family":"Gregor","given":"Ronald D.","non-dropping-particle":"","parse-names":false,"suffix":""},{"dropping-particle":"","family":"Grodzicki","given":"Tomasz","non-dropping-particle":"","parse-names":false,"suffix":""},{"dropping-particle":"","family":"Grøntved","given":"Anders","non-dropping-particle":"","parse-names":false,"suffix":""},{"dropping-particle":"","family":"Grosso","given":"Giuseppe","non-dropping-particle":"","parse-names":false,"suffix":""},{"dropping-particle":"","family":"Gruden","given":"Gabriella","non-dropping-particle":"","parse-names":false,"suffix":""},{"dropping-particle":"","family":"Gu","given":"Dongfeng","non-dropping-particle":"","parse-names":false,"suffix":""},{"dropping-particle":"","family":"Gualdi-Russo","given":"Emanuela","non-dropping-particle":"","parse-names":false,"suffix":""},{"dropping-particle":"","family":"Gudmundsson","given":"Elias F.","non-dropping-particle":"","parse-names":false,"suffix":""},{"dropping-particle":"","family":"Gudnason","given":"Vilmundur","non-dropping-particle":"","parse-names":false,"suffix":""},{"dropping-particle":"","family":"Guerrero","given":"Ramiro","non-dropping-particle":"","parse-names":false,"suffix":""},{"dropping-particle":"","family":"Guessous","given":"Idris","non-dropping-particle":"","parse-names":false,"suffix":""},{"dropping-particle":"","family":"Guimaraes","given":"Andre L.","non-dropping-particle":"","parse-names":false,"suffix":""},{"dropping-particle":"","family":"Gulliford","given":"Martin C.","non-dropping-particle":"","parse-names":false,"suffix":""},{"dropping-particle":"","family":"Gunnlaugsdottir","given":"Johanna","non-dropping-particle":"","parse-names":false,"suffix":""},{"dropping-particle":"","family":"Gunter","given":"Marc","non-dropping-particle":"","parse-names":false,"suffix":""},{"dropping-particle":"","family":"Guo","given":"Xiuhua","non-dropping-particle":"","parse-names":false,"suffix":""},{"dropping-particle":"","family":"Guo","given":"Yin","non-dropping-particle":"","parse-names":false,"suffix":""},{"dropping-particle":"","family":"Gupta","given":"Prakash C.","non-dropping-particle":"","parse-names":false,"suffix":""},{"dropping-particle":"","family":"Gupta","given":"Rajeev","non-dropping-particle":"","parse-names":false,"suffix":""},{"dropping-particle":"","family":"Gureje","given":"Oye","non-dropping-particle":"","parse-names":false,"suffix":""},{"dropping-particle":"","family":"Gurzkowska","given":"Beata","non-dropping-particle":"","parse-names":false,"suffix":""},{"dropping-particle":"","family":"Gutierrez","given":"Laura","non-dropping-particle":"","parse-names":false,"suffix":""},{"dropping-particle":"","family":"Gutzwiller","given":"Felix","non-dropping-particle":"","parse-names":false,"suffix":""},{"dropping-particle":"","family":"Hadaegh","given":"Farzad","non-dropping-particle":"","parse-names":false,"suffix":""},{"dropping-particle":"","family":"Hadjigeorgiou","given":"Charalambos A.","non-dropping-particle":"","parse-names":false,"suffix":""},{"dropping-particle":"","family":"Haghshenas","given":"Rosa","non-dropping-particle":"","parse-names":false,"suffix":""},{"dropping-particle":"","family":"Halkjær","given":"Jytte","non-dropping-particle":"","parse-names":false,"suffix":""},{"dropping-particle":"","family":"Hardy","given":"Rebecca","non-dropping-particle":"","parse-names":false,"suffix":""},{"dropping-particle":"","family":"Hari Kumar","given":"Rachakulla","non-dropping-particle":"","parse-names":false,"suffix":""},{"dropping-particle":"","family":"Hassapidou","given":"Maria","non-dropping-particle":"","parse-names":false,"suffix":""},{"dropping-particle":"","family":"Hata","given":"Jun","non-dropping-particle":"","parse-names":false,"suffix":""},{"dropping-particle":"","family":"Haugsgjerd","given":"Teresa","non-dropping-particle":"","parse-names":false,"suffix":""},{"dropping-particle":"","family":"He","given":"Jiang","non-dropping-particle":"","parse-names":false,"suffix":""},{"dropping-particle":"","family":"He","given":"Yuna","non-dropping-particle":"","parse-names":false,"suffix":""},{"dropping-particle":"","family":"Heidinger-Felso","given":"Regina","non-dropping-particle":"","parse-names":false,"suffix":""},{"dropping-particle":"","family":"Heinen","given":"Mirjam","non-dropping-particle":"","parse-names":false,"suffix":""},{"dropping-particle":"","family":"Hejgaard","given":"Tatjana","non-dropping-particle":"","parse-names":false,"suffix":""},{"dropping-particle":"","family":"Hendriks","given":"Marleen Elisabeth","non-dropping-particle":"","parse-names":false,"suffix":""},{"dropping-particle":"","family":"Henriques","given":"Ana","non-dropping-particle":"","parse-names":false,"suffix":""},{"dropping-particle":"","family":"Hernandez Cadena","given":"Leticia","non-dropping-particle":"","parse-names":false,"suffix":""},{"dropping-particle":"","family":"Herrala","given":"Sauli","non-dropping-particle":"","parse-names":false,"suffix":""},{"dropping-particle":"","family":"Herrera","given":"Victor M.","non-dropping-particle":"","parse-names":false,"suffix":""},{"dropping-particle":"","family":"Herter-Aeberli","given":"Isabelle","non-dropping-particle":"","parse-names":false,"suffix":""},{"dropping-particle":"","family":"Heshmat","given":"Ramin","non-dropping-particle":"","parse-names":false,"suffix":""},{"dropping-particle":"","family":"Hill","given":"Allan G.","non-dropping-particle":"","parse-names":false,"suffix":""},{"dropping-particle":"","family":"Ho","given":"Sai Yin","non-dropping-particle":"","parse-names":false,"suffix":""},{"dropping-particle":"","family":"Ho","given":"Suzanne C.","non-dropping-particle":"","parse-names":false,"suffix":""},{"dropping-particle":"","family":"Hobbs","given":"Michael","non-dropping-particle":"","parse-names":false,"suffix":""},{"dropping-particle":"","family":"Hofman","given":"Albert","non-dropping-particle":"","parse-names":false,"suffix":""},{"dropping-particle":"","family":"Hopman","given":"Wilma M.","non-dropping-particle":"","parse-names":false,"suffix":""},{"dropping-particle":"","family":"Horimoto","given":"Andrea R.V.R.","non-dropping-particle":"","parse-names":false,"suffix":""},{"dropping-particle":"","family":"Hormiga","given":"Claudia M.","non-dropping-particle":"","parse-names":false,"suffix":""},{"dropping-particle":"","family":"Horta","given":"Bernardo L.","non-dropping-particle":"","parse-names":false,"suffix":""},{"dropping-particle":"","family":"Houti","given":"Leila","non-dropping-particle":"","parse-names":false,"suffix":""},{"dropping-particle":"","family":"Howitt","given":"Christina","non-dropping-particle":"","parse-names":false,"suffix":""},{"dropping-particle":"","family":"Htay","given":"Thein Thein","non-dropping-particle":"","parse-names":false,"suffix":""},{"dropping-particle":"","family":"Htet","given":"Aung Soe","non-dropping-particle":"","parse-names":false,"suffix":""},{"dropping-particle":"","family":"Htike","given":"Maung Maung Than","non-dropping-particle":"","parse-names":false,"suffix":""},{"dropping-particle":"","family":"Hu","given":"Yonghua","non-dropping-particle":"","parse-names":false,"suffix":""},{"dropping-particle":"","family":"Huerta","given":"José María","non-dropping-particle":"","parse-names":false,"suffix":""},{"dropping-particle":"","family":"Huhtaniemi","given":"Ilpo Tapani","non-dropping-particle":"","parse-names":false,"suffix":""},{"dropping-particle":"","family":"Huidumac Petrescu","given":"Constanta","non-dropping-particle":"","parse-names":false,"suffix":""},{"dropping-particle":"","family":"Huisman","given":"Martijn","non-dropping-particle":"","parse-names":false,"suffix":""},{"dropping-particle":"","family":"Husseini","given":"Abdullatif","non-dropping-particle":"","parse-names":false,"suffix":""},{"dropping-particle":"","family":"Huu","given":"Chinh Nguyen","non-dropping-particle":"","parse-names":false,"suffix":""},{"dropping-particle":"","family":"Huybrechts","given":"Inge","non-dropping-particle":"","parse-names":false,"suffix":""},{"dropping-particle":"","family":"Hwalla","given":"Nahla","non-dropping-particle":"","parse-names":false,"suffix":""},{"dropping-particle":"","family":"Hyska","given":"Jolanda","non-dropping-particle":"","parse-names":false,"suffix":""},{"dropping-particle":"","family":"Iacoviello","given":"Licia","non-dropping-particle":"","parse-names":false,"suffix":""},{"dropping-particle":"","family":"Ibarluzea","given":"Jesús M.","non-dropping-particle":"","parse-names":false,"suffix":""},{"dropping-particle":"","family":"Ibrahim","given":"Mohsen M.","non-dropping-particle":"","parse-names":false,"suffix":""},{"dropping-particle":"","family":"Ibrahim Wong","given":"Norazizah","non-dropping-particle":"","parse-names":false,"suffix":""},{"dropping-particle":"","family":"Ikram","given":"M. Arfan","non-dropping-particle":"","parse-names":false,"suffix":""},{"dropping-particle":"","family":"Irazola","given":"Vilma E.","non-dropping-particle":"","parse-names":false,"suffix":""},{"dropping-particle":"","family":"Ishida","given":"Takafumi","non-dropping-particle":"","parse-names":false,"suffix":""},{"dropping-particle":"","family":"Islam","given":"Muhammad","non-dropping-particle":"","parse-names":false,"suffix":""},{"dropping-particle":"","family":"Ismail","given":"Aziz al Safi","non-dropping-particle":"","parse-names":false,"suffix":""},{"dropping-particle":"","family":"Ivkovic","given":"Vanja","non-dropping-particle":"","parse-names":false,"suffix":""},{"dropping-particle":"","family":"Iwasaki","given":"Masanori","non-dropping-particle":"","parse-names":false,"suffix":""},{"dropping-particle":"","family":"Jääskeläinen","given":"Tuija","non-dropping-particle":"","parse-names":false,"suffix":""},{"dropping-particle":"","family":"Jackson","given":"Rod T.","non-dropping-particle":"","parse-names":false,"suffix":""},{"dropping-particle":"","family":"Jacobs","given":"Jeremy M.","non-dropping-particle":"","parse-names":false,"suffix":""},{"dropping-particle":"","family":"Jaddou","given":"Hashem","non-dropping-particle":"","parse-names":false,"suffix":""},{"dropping-particle":"","family":"Jafar","given":"Tazeen","non-dropping-particle":"","parse-names":false,"suffix":""},{"dropping-particle":"","family":"James","given":"Kenneth","non-dropping-particle":"","parse-names":false,"suffix":""},{"dropping-particle":"","family":"Jamil","given":"Kazi M.","non-dropping-particle":"","parse-names":false,"suffix":""},{"dropping-particle":"","family":"Jamrozik","given":"Konrad","non-dropping-particle":"","parse-names":false,"suffix":""},{"dropping-particle":"","family":"Janszky","given":"Imre","non-dropping-particle":"","parse-names":false,"suffix":""},{"dropping-particle":"","family":"Janus","given":"Edward","non-dropping-particle":"","parse-names":false,"suffix":""},{"dropping-particle":"","family":"Jarani","given":"Juel","non-dropping-particle":"","parse-names":false,"suffix":""},{"dropping-particle":"","family":"Jarvelin","given":"Marjo Riitta","non-dropping-particle":"","parse-names":false,"suffix":""},{"dropping-particle":"","family":"Jasienska","given":"Grazyna","non-dropping-particle":"","parse-names":false,"suffix":""},{"dropping-particle":"","family":"Jelakovic","given":"Ana","non-dropping-particle":"","parse-names":false,"suffix":""},{"dropping-particle":"","family":"Jelakovic","given":"Bojan","non-dropping-particle":"","parse-names":false,"suffix":""},{"dropping-particle":"","family":"Jennings","given":"Garry","non-dropping-particle":"","parse-names":false,"suffix":""},{"dropping-particle":"","family":"Jeong","given":"Seung lyeal","non-dropping-particle":"","parse-names":false,"suffix":""},{"dropping-particle":"","family":"Jiang","given":"Chao Qiang","non-dropping-particle":"","parse-names":false,"suffix":""},{"dropping-particle":"","family":"Jimenez","given":"Ramon O.","non-dropping-particle":"","parse-names":false,"suffix":""},{"dropping-particle":"","family":"Joffres","given":"Michel","non-dropping-particle":"","parse-names":false,"suffix":""},{"dropping-particle":"","family":"Johansson","given":"Mattias","non-dropping-particle":"","parse-names":false,"suffix":""},{"dropping-particle":"","family":"Jokelainen","given":"Jari J.","non-dropping-particle":"","parse-names":false,"suffix":""},{"dropping-particle":"","family":"Jonas","given":"Jost B.","non-dropping-particle":"","parse-names":false,"suffix":""},{"dropping-particle":"","family":"Jørgensen","given":"Torben","non-dropping-particle":"","parse-names":false,"suffix":""},{"dropping-particle":"","family":"Joshi","given":"Pradeep","non-dropping-particle":"","parse-names":false,"suffix":""},{"dropping-particle":"","family":"Jovic","given":"Dragana P.","non-dropping-particle":"","parse-names":false,"suffix":""},{"dropping-particle":"","family":"Józwiak","given":"Jacek","non-dropping-particle":"","parse-names":false,"suffix":""},{"dropping-particle":"","family":"Juolevi","given":"Anne","non-dropping-particle":"","parse-names":false,"suffix":""},{"dropping-particle":"","family":"Jurak","given":"Gregor","non-dropping-particle":"","parse-names":false,"suffix":""},{"dropping-particle":"","family":"Juresa","given":"Vesna","non-dropping-particle":"","parse-names":false,"suffix":""},{"dropping-particle":"","family":"Kaaks","given":"Rudolf","non-dropping-particle":"","parse-names":false,"suffix":""},{"dropping-particle":"","family":"Kafatos","given":"Anthony","non-dropping-particle":"","parse-names":false,"suffix":""},{"dropping-particle":"","family":"Kajantie","given":"Eero O.","non-dropping-particle":"","parse-names":false,"suffix":""},{"dropping-particle":"","family":"Kalter-Leibovici","given":"Ofra","non-dropping-particle":"","parse-names":false,"suffix":""},{"dropping-particle":"","family":"Kamaruddin","given":"Nor Azmi","non-dropping-particle":"","parse-names":false,"suffix":""},{"dropping-particle":"","family":"Kameli","given":"Yves","non-dropping-particle":"","parse-names":false,"suffix":""},{"dropping-particle":"","family":"Kapantais","given":"Efthymios","non-dropping-particle":"","parse-names":false,"suffix":""},{"dropping-particle":"","family":"Karki","given":"Khem B.","non-dropping-particle":"","parse-names":false,"suffix":""},{"dropping-particle":"","family":"Kasaeian","given":"Amir","non-dropping-particle":"","parse-names":false,"suffix":""},{"dropping-particle":"","family":"Katibeh","given":"Marzieh","non-dropping-particle":"","parse-names":false,"suffix":""},{"dropping-particle":"","family":"Katz","given":"Joanne","non-dropping-particle":"","parse-names":false,"suffix":""},{"dropping-particle":"","family":"Katzmarzyk","given":"Peter T.","non-dropping-particle":"","parse-names":false,"suffix":""},{"dropping-particle":"","family":"Kauhanen","given":"Jussi","non-dropping-particle":"","parse-names":false,"suffix":""},{"dropping-particle":"","family":"Kaur","given":"Prabhdeep","non-dropping-particle":"","parse-names":false,"suffix":""},{"dropping-particle":"","family":"Kavousi","given":"Maryam","non-dropping-particle":"","parse-names":false,"suffix":""},{"dropping-particle":"","family":"Kazakbaeva","given":"Gyulli","non-dropping-particle":"","parse-names":false,"suffix":""},{"dropping-particle":"","family":"Keil","given":"Ulrich","non-dropping-particle":"","parse-names":false,"suffix":""},{"dropping-particle":"","family":"Keinan-Boker","given":"Lital","non-dropping-particle":"","parse-names":false,"suffix":""},{"dropping-particle":"","family":"Keinänen-Kiukaanniemi","given":"Sirkka","non-dropping-particle":"","parse-names":false,"suffix":""},{"dropping-particle":"","family":"Kelishadi","given":"Roya","non-dropping-particle":"","parse-names":false,"suffix":""},{"dropping-particle":"","family":"Kelleher","given":"Cecily","non-dropping-particle":"","parse-names":false,"suffix":""},{"dropping-particle":"","family":"Kemper","given":"Han C.G.","non-dropping-particle":"","parse-names":false,"suffix":""},{"dropping-particle":"","family":"Kerimkulova","given":"Alina","non-dropping-particle":"","parse-names":false,"suffix":""},{"dropping-particle":"","family":"Kersting","given":"Mathilde","non-dropping-particle":"","parse-names":false,"suffix":""},{"dropping-particle":"","family":"Key","given":"Timothy","non-dropping-particle":"","parse-names":false,"suffix":""},{"dropping-particle":"","family":"Khader","given":"Yousef Saleh","non-dropping-particle":"","parse-names":false,"suffix":""},{"dropping-particle":"","family":"Khalili","given":"Davood","non-dropping-particle":"","parse-names":false,"suffix":""},{"dropping-particle":"","family":"Khateeb","given":"Mohammad","non-dropping-particle":"","parse-names":false,"suffix":""},{"dropping-particle":"","family":"Khaw","given":"Kay Tee","non-dropping-particle":"","parse-names":false,"suffix":""},{"dropping-particle":"","family":"Kheiri","given":"Bahareh","non-dropping-particle":"","parse-names":false,"suffix":""},{"dropping-particle":"","family":"Khosravi","given":"Alireza","non-dropping-particle":"","parse-names":false,"suffix":""},{"dropping-particle":"","family":"Khouw","given":"Ilse M.S.L.","non-dropping-particle":"","parse-names":false,"suffix":""},{"dropping-particle":"","family":"Kiechl","given":"Stefan","non-dropping-particle":"","parse-names":false,"suffix":""},{"dropping-particle":"","family":"Kiechl-Kohlendorfer","given":"Ursula","non-dropping-particle":"","parse-names":false,"suffix":""},{"dropping-particle":"","family":"Killewo","given":"Japhet","non-dropping-particle":"","parse-names":false,"suffix":""},{"dropping-particle":"","family":"Kim","given":"Jeongseon","non-dropping-particle":"","parse-names":false,"suffix":""},{"dropping-particle":"","family":"Kim","given":"Yeon Yong","non-dropping-particle":"","parse-names":false,"suffix":""},{"dropping-particle":"","family":"Klimont","given":"Jeannette","non-dropping-particle":"","parse-names":false,"suffix":""},{"dropping-particle":"","family":"Klumbiene","given":"Jurate","non-dropping-particle":"","parse-names":false,"suffix":""},{"dropping-particle":"","family":"Knoflach","given":"Michael","non-dropping-particle":"","parse-names":false,"suffix":""},{"dropping-particle":"","family":"Koirala","given":"Bhawesh","non-dropping-particle":"","parse-names":false,"suffix":""},{"dropping-particle":"","family":"Kolle","given":"Elin","non-dropping-particle":"","parse-names":false,"suffix":""},{"dropping-particle":"","family":"Kolsteren","given":"Patrick","non-dropping-particle":"","parse-names":false,"suffix":""},{"dropping-particle":"","family":"König","given":"Jürgen","non-dropping-particle":"","parse-names":false,"suffix":""},{"dropping-particle":"","family":"Korpelainen","given":"Raija","non-dropping-particle":"","parse-names":false,"suffix":""},{"dropping-particle":"","family":"Korrovits","given":"Paul","non-dropping-particle":"","parse-names":false,"suffix":""},{"dropping-particle":"","family":"Korzycka","given":"Magdalena","non-dropping-particle":"","parse-names":false,"suffix":""},{"dropping-particle":"","family":"Koskinen","given":"Seppo","non-dropping-particle":"","parse-names":false,"suffix":""},{"dropping-particle":"","family":"Kouda","given":"Katsuyasu","non-dropping-particle":"","parse-names":false,"suffix":""},{"dropping-particle":"","family":"Kovacs","given":"Viktoria A.","non-dropping-particle":"","parse-names":false,"suffix":""},{"dropping-particle":"","family":"Kowlessur","given":"Sudhir","non-dropping-particle":"","parse-names":false,"suffix":""},{"dropping-particle":"","family":"Koziel","given":"Slawomir","non-dropping-particle":"","parse-names":false,"suffix":""},{"dropping-particle":"","family":"Kratzer","given":"Wolfgang","non-dropping-particle":"","parse-names":false,"suffix":""},{"dropping-particle":"","family":"Kriemler","given":"Susi","non-dropping-particle":"","parse-names":false,"suffix":""},{"dropping-particle":"","family":"Kristensen","given":"Peter Lund","non-dropping-particle":"","parse-names":false,"suffix":""},{"dropping-particle":"","family":"Krokstad","given":"Steinar","non-dropping-particle":"","parse-names":false,"suffix":""},{"dropping-particle":"","family":"Kromhout","given":"Daan","non-dropping-particle":"","parse-names":false,"suffix":""},{"dropping-particle":"","family":"Kruger","given":"Herculina S.","non-dropping-particle":"","parse-names":false,"suffix":""},{"dropping-particle":"","family":"Kubinova","given":"Ruzena","non-dropping-particle":"","parse-names":false,"suffix":""},{"dropping-particle":"","family":"Kuciene","given":"Renata","non-dropping-particle":"","parse-names":false,"suffix":""},{"dropping-particle":"","family":"Kuh","given":"Diana","non-dropping-particle":"","parse-names":false,"suffix":""},{"dropping-particle":"","family":"Kujala","given":"Urho M.","non-dropping-particle":"","parse-names":false,"suffix":""},{"dropping-particle":"","family":"Kujundzic","given":"Enisa","non-dropping-particle":"","parse-names":false,"suffix":""},{"dropping-particle":"","family":"Kulaga","given":"Zbigniew","non-dropping-particle":"","parse-names":false,"suffix":""},{"dropping-particle":"","family":"Kumar","given":"R. Krishna","non-dropping-particle":"","parse-names":false,"suffix":""},{"dropping-particle":"","family":"Kunešová","given":"Marie","non-dropping-particle":"","parse-names":false,"suffix":""},{"dropping-particle":"","family":"Kurjata","given":"Pawel","non-dropping-particle":"","parse-names":false,"suffix":""},{"dropping-particle":"","family":"Kusuma","given":"Yadlapalli S.","non-dropping-particle":"","parse-names":false,"suffix":""},{"dropping-particle":"","family":"Kuulasmaa","given":"Kari","non-dropping-particle":"","parse-names":false,"suffix":""},{"dropping-particle":"","family":"Kyobutungi","given":"Catherine","non-dropping-particle":"","parse-names":false,"suffix":""},{"dropping-particle":"","family":"La","given":"Quang Ngoc N.","non-dropping-particle":"","parse-names":false,"suffix":""},{"dropping-particle":"","family":"Laamiri","given":"Fatima Zahra","non-dropping-particle":"","parse-names":false,"suffix":""},{"dropping-particle":"","family":"Laatikainen","given":"Tiina","non-dropping-particle":"","parse-names":false,"suffix":""},{"dropping-particle":"","family":"Lachat","given":"Carl","non-dropping-particle":"","parse-names":false,"suffix":""},{"dropping-particle":"","family":"Laid","given":"Youcef","non-dropping-particle":"","parse-names":false,"suffix":""},{"dropping-particle":"","family":"Lam","given":"Tai Hing","non-dropping-particle":"","parse-names":false,"suffix":""},{"dropping-particle":"","family":"Lang Morovic","given":"Maja","non-dropping-particle":"","parse-names":false,"suffix":""},{"dropping-particle":"","family":"Lanska","given":"Vera","non-dropping-particle":"","parse-names":false,"suffix":""},{"dropping-particle":"","family":"Lappas","given":"Georg","non-dropping-particle":"","parse-names":false,"suffix":""},{"dropping-particle":"","family":"Larijani","given":"Bagher","non-dropping-particle":"","parse-names":false,"suffix":""},{"dropping-particle":"","family":"Latt","given":"Tint Swe","non-dropping-particle":"","parse-names":false,"suffix":""},{"dropping-particle":"","family":"Laugsand","given":"Lars E.","non-dropping-particle":"","parse-names":false,"suffix":""},{"dropping-particle":"","family":"Lauria","given":"Laura","non-dropping-particle":"","parse-names":false,"suffix":""},{"dropping-particle":"","family":"Lazo-Porras","given":"Maria","non-dropping-particle":"","parse-names":false,"suffix":""},{"dropping-particle":"","family":"Nguyen Bao","given":"Khanh","non-dropping-particle":"Le","parse-names":false,"suffix":""},{"dropping-particle":"","family":"Port","given":"Agnès","non-dropping-particle":"Le","parse-names":false,"suffix":""},{"dropping-particle":"","family":"Le","given":"Tuyen D.","non-dropping-particle":"","parse-names":false,"suffix":""},{"dropping-particle":"","family":"Lee","given":"Jeannette","non-dropping-particle":"","parse-names":false,"suffix":""},{"dropping-particle":"","family":"Lee","given":"Jeonghee","non-dropping-particle":"","parse-names":false,"suffix":""},{"dropping-particle":"","family":"Lee","given":"Paul H.","non-dropping-particle":"","parse-names":false,"suffix":""},{"dropping-particle":"","family":"Lehtimäki","given":"Terho","non-dropping-particle":"","parse-names":false,"suffix":""},{"dropping-particle":"","family":"Lemogoum","given":"Daniel","non-dropping-particle":"","parse-names":false,"suffix":""},{"dropping-particle":"","family":"Levitt","given":"Naomi S.","non-dropping-particle":"","parse-names":false,"suffix":""},{"dropping-particle":"","family":"Lilly","given":"Christa L.","non-dropping-particle":"","parse-names":false,"suffix":""},{"dropping-particle":"","family":"Lim","given":"Wei Yen","non-dropping-particle":"","parse-names":false,"suffix":""},{"dropping-particle":"","family":"Lima-Costa","given":"M. Fernanda","non-dropping-particle":"","parse-names":false,"suffix":""},{"dropping-particle":"","family":"Lin","given":"Hsien Ho","non-dropping-particle":"","parse-names":false,"suffix":""},{"dropping-particle":"","family":"Lin","given":"Xu","non-dropping-particle":"","parse-names":false,"suffix":""},{"dropping-particle":"","family":"Lind","given":"Lars","non-dropping-particle":"","parse-names":false,"suffix":""},{"dropping-particle":"","family":"Linneberg","given":"Allan","non-dropping-particle":"","parse-names":false,"suffix":""},{"dropping-particle":"","family":"Lissner","given":"Lauren","non-dropping-particle":"","parse-names":false,"suffix":""},{"dropping-particle":"","family":"Litwin","given":"Mieczyslaw","non-dropping-particle":"","parse-names":false,"suffix":""},{"dropping-particle":"","family":"Liu","given":"Jing","non-dropping-particle":"","parse-names":false,"suffix":""},{"dropping-particle":"","family":"Loit","given":"Helle Mai","non-dropping-particle":"","parse-names":false,"suffix":""},{"dropping-particle":"","family":"Lopes","given":"Luis","non-dropping-particle":"","parse-names":false,"suffix":""},{"dropping-particle":"","family":"Lopez","given":"Tania","non-dropping-particle":"","parse-names":false,"suffix":""},{"dropping-particle":"","family":"López-García","given":"Esther","non-dropping-particle":"","parse-names":false,"suffix":""},{"dropping-particle":"","family":"Lorbeer","given":"Roberto","non-dropping-particle":"","parse-names":false,"suffix":""},{"dropping-particle":"","family":"Lotufo","given":"Paulo A.","non-dropping-particle":"","parse-names":false,"suffix":""},{"dropping-particle":"","family":"Lozano","given":"José Eugenio","non-dropping-particle":"","parse-names":false,"suffix":""},{"dropping-particle":"","family":"Luksiene","given":"Dalia","non-dropping-particle":"","parse-names":false,"suffix":""},{"dropping-particle":"","family":"Lundqvist","given":"Annamari","non-dropping-particle":"","parse-names":false,"suffix":""},{"dropping-particle":"","family":"Lundqvist","given":"Robert","non-dropping-particle":"","parse-names":false,"suffix":""},{"dropping-particle":"","family":"Lunet","given":"Nuno","non-dropping-particle":"","parse-names":false,"suffix":""},{"dropping-particle":"","family":"Lytsy","given":"Per","non-dropping-particle":"","parse-names":false,"suffix":""},{"dropping-particle":"","family":"Ma","given":"Guansheng","non-dropping-particle":"","parse-names":false,"suffix":""},{"dropping-particle":"","family":"Ma","given":"Jun","non-dropping-particle":"","parse-names":false,"suffix":""},{"dropping-particle":"","family":"Machado-Coelho","given":"George L.L.","non-dropping-particle":"","parse-names":false,"suffix":""},{"dropping-particle":"","family":"Machado-Rodrigues","given":"Aristides M.","non-dropping-particle":"","parse-names":false,"suffix":""},{"dropping-particle":"","family":"Machi","given":"Suka","non-dropping-particle":"","parse-names":false,"suffix":""},{"dropping-particle":"","family":"Maggi","given":"Stefania","non-dropping-particle":"","parse-names":false,"suffix":""},{"dropping-particle":"","family":"Magliano","given":"Dianna J.","non-dropping-particle":"","parse-names":false,"suffix":""},{"dropping-particle":"","family":"Magriplis","given":"Emmanuella","non-dropping-particle":"","parse-names":false,"suffix":""},{"dropping-particle":"","family":"Maire","given":"Bernard","non-dropping-particle":"","parse-names":false,"suffix":""},{"dropping-particle":"","family":"Majer","given":"Marjeta","non-dropping-particle":"","parse-names":false,"suffix":""},{"dropping-particle":"","family":"Makdisse","given":"Marcia","non-dropping-particle":"","parse-names":false,"suffix":""},{"dropping-particle":"","family":"Malekzadeh","given":"Fatemeh","non-dropping-particle":"","parse-names":false,"suffix":""},{"dropping-particle":"","family":"Malekzadeh","given":"Reza","non-dropping-particle":"","parse-names":false,"suffix":""},{"dropping-particle":"","family":"Malhotra","given":"Rahul","non-dropping-particle":"","parse-names":false,"suffix":""},{"dropping-particle":"","family":"Malyutina","given":"Sofia","non-dropping-particle":"","parse-names":false,"suffix":""},{"dropping-particle":"V.","family":"Maniego","given":"Lynell","non-dropping-particle":"","parse-names":false,"suffix":""},{"dropping-particle":"","family":"Manios","given":"Yannis","non-dropping-particle":"","parse-names":false,"suffix":""},{"dropping-particle":"","family":"Mann","given":"Jim I.","non-dropping-particle":"","parse-names":false,"suffix":""},{"dropping-particle":"","family":"Manzato","given":"Enzo","non-dropping-particle":"","parse-names":false,"suffix":""},{"dropping-particle":"","family":"Margozzini","given":"Paula","non-dropping-particle":"","parse-names":false,"suffix":""},{"dropping-particle":"","family":"Markaki","given":"Anastasia","non-dropping-particle":"","parse-names":false,"suffix":""},{"dropping-particle":"","family":"Markey","given":"Oonagh","non-dropping-particle":"","parse-names":false,"suffix":""},{"dropping-particle":"","family":"Markidou Ioannidou","given":"Eliza","non-dropping-particle":"","parse-names":false,"suffix":""},{"dropping-particle":"","family":"Marques","given":"Larissa Pruner","non-dropping-particle":"","parse-names":false,"suffix":""},{"dropping-particle":"","family":"Marques-Vidal","given":"Pedro","non-dropping-particle":"","parse-names":false,"suffix":""},{"dropping-particle":"","family":"Marrugat","given":"Jaume","non-dropping-particle":"","parse-names":false,"suffix":""},{"dropping-particle":"","family":"Martin","given":"Rosemarie","non-dropping-particle":"","parse-names":false,"suffix":""},{"dropping-particle":"","family":"Martin-Prevel","given":"Yves","non-dropping-particle":"","parse-names":false,"suffix":""},{"dropping-particle":"","family":"Martorell","given":"Reynaldo","non-dropping-particle":"","parse-names":false,"suffix":""},{"dropping-particle":"","family":"Martos","given":"Eva","non-dropping-particle":"","parse-names":false,"suffix":""},{"dropping-particle":"","family":"Marventano","given":"Stefano","non-dropping-particle":"","parse-names":false,"suffix":""},{"dropping-particle":"","family":"Masoodi","given":"Shariq R.","non-dropping-particle":"","parse-names":false,"suffix":""},{"dropping-particle":"","family":"Mathiesen","given":"Ellisiv B.","non-dropping-particle":"","parse-names":false,"suffix":""},{"dropping-particle":"","family":"Mathur","given":"Prashant","non-dropping-particle":"","parse-names":false,"suffix":""},{"dropping-particle":"","family":"Matijasevich","given":"Alicia","non-dropping-particle":"","parse-names":false,"suffix":""},{"dropping-particle":"","family":"Matsha","given":"Tandi E.","non-dropping-particle":"","parse-names":false,"suffix":""},{"dropping-particle":"","family":"Mazur","given":"Artur","non-dropping-particle":"","parse-names":false,"suffix":""},{"dropping-particle":"","family":"Mbanya","given":"Jean Claude N.","non-dropping-particle":"","parse-names":false,"suffix":""},{"dropping-particle":"","family":"McFarlane","given":"Shelly R.","non-dropping-particle":"","parse-names":false,"suffix":""},{"dropping-particle":"","family":"McKee","given":"Martin","non-dropping-particle":"","parse-names":false,"suffix":""},{"dropping-particle":"","family":"McLachlan","given":"Stela","non-dropping-particle":"","parse-names":false,"suffix":""},{"dropping-particle":"","family":"McLean","given":"Rachael M.","non-dropping-particle":"","parse-names":false,"suffix":""},{"dropping-particle":"","family":"McLean","given":"Scott B.","non-dropping-particle":"","parse-names":false,"suffix":""},{"dropping-particle":"","family":"McNulty","given":"Breige A.","non-dropping-particle":"","parse-names":false,"suffix":""},{"dropping-particle":"","family":"Md Yusof","given":"Safiah","non-dropping-particle":"","parse-names":false,"suffix":""},{"dropping-particle":"","family":"Mediene-Benchekor","given":"Sounnia","non-dropping-particle":"","parse-names":false,"suffix":""},{"dropping-particle":"","family":"Medzioniene","given":"Jurate","non-dropping-particle":"","parse-names":false,"suffix":""},{"dropping-particle":"","family":"Mehdipour","given":"Parinaz","non-dropping-particle":"","parse-names":false,"suffix":""},{"dropping-particle":"","family":"Meirhaeghe","given":"Aline","non-dropping-particle":"","parse-names":false,"suffix":""},{"dropping-particle":"","family":"Meisfjord","given":"Jørgen","non-dropping-particle":"","parse-names":false,"suffix":""},{"dropping-particle":"","family":"Meisinger","given":"Christa","non-dropping-particle":"","parse-names":false,"suffix":""},{"dropping-particle":"","family":"Menezes","given":"Ana Maria B.","non-dropping-particle":"","parse-names":false,"suffix":""},{"dropping-particle":"","family":"Menon","given":"Geetha R.","non-dropping-particle":"","parse-names":false,"suffix":""},{"dropping-particle":"","family":"Mensink","given":"Gert B.M.","non-dropping-particle":"","parse-names":false,"suffix":""},{"dropping-particle":"","family":"Mereke","given":"Alibek","non-dropping-particle":"","parse-names":false,"suffix":""},{"dropping-particle":"","family":"Meshram","given":"Indrapal I.","non-dropping-particle":"","parse-names":false,"suffix":""},{"dropping-particle":"","family":"Metspalu","given":"Andres","non-dropping-particle":"","parse-names":false,"suffix":""},{"dropping-particle":"","family":"Meyer","given":"Haakon E.","non-dropping-particle":"","parse-names":false,"suffix":""},{"dropping-particle":"","family":"Mi","given":"Jie","non-dropping-particle":"","parse-names":false,"suffix":""},{"dropping-particle":"","family":"Michaelsen","given":"Kim F.","non-dropping-particle":"","parse-names":false,"suffix":""},{"dropping-particle":"","family":"Michels","given":"Nathalie","non-dropping-particle":"","parse-names":false,"suffix":""},{"dropping-particle":"","family":"Mikkel","given":"Kairit","non-dropping-particle":"","parse-names":false,"suffix":""},{"dropping-particle":"","family":"Miller","given":"Jody C.","non-dropping-particle":"","parse-names":false,"suffix":""},{"dropping-particle":"","family":"Minderico","given":"Cláudia S.","non-dropping-particle":"","parse-names":false,"suffix":""},{"dropping-particle":"","family":"Miquel","given":"Juan Francisco","non-dropping-particle":"","parse-names":false,"suffix":""},{"dropping-particle":"","family":"Mirkopoulou","given":"Daphne","non-dropping-particle":"","parse-names":false,"suffix":""},{"dropping-particle":"","family":"Mirrakhimov","given":"Erkin","non-dropping-particle":"","parse-names":false,"suffix":""},{"dropping-particle":"","family":"Misigoj-Durakovic","given":"Marjeta","non-dropping-particle":"","parse-names":false,"suffix":""},{"dropping-particle":"","family":"Mistretta","given":"Antonio","non-dropping-particle":"","parse-names":false,"suffix":""},{"dropping-particle":"","family":"Mocanu","given":"Veronica","non-dropping-particle":"","parse-names":false,"suffix":""},{"dropping-particle":"","family":"Modesti","given":"Pietro A.","non-dropping-particle":"","parse-names":false,"suffix":""},{"dropping-particle":"","family":"Moghaddam","given":"Sahar Saeeidi","non-dropping-particle":"","parse-names":false,"suffix":""},{"dropping-particle":"","family":"Mohajer","given":"Bahram","non-dropping-particle":"","parse-names":false,"suffix":""},{"dropping-particle":"","family":"Mohamed","given":"Mostafa K.","non-dropping-particle":"","parse-names":false,"suffix":""},{"dropping-particle":"","family":"Mohammad","given":"Kazem","non-dropping-particle":"","parse-names":false,"suffix":""},{"dropping-particle":"","family":"Mohammadifard","given":"Noushin","non-dropping-particle":"","parse-names":false,"suffix":""},{"dropping-particle":"","family":"Mohan","given":"Viswanathan","non-dropping-particle":"","parse-names":false,"suffix":""},{"dropping-particle":"","family":"Mohanna","given":"Salim","non-dropping-particle":"","parse-names":false,"suffix":""},{"dropping-particle":"","family":"Mohd Yusoff","given":"Muhammad Fadhli","non-dropping-particle":"","parse-names":false,"suffix":""},{"dropping-particle":"","family":"Mohebi","given":"Farnam","non-dropping-particle":"","parse-names":false,"suffix":""},{"dropping-particle":"","family":"Moitry","given":"Marie","non-dropping-particle":"","parse-names":false,"suffix":""},{"dropping-particle":"","family":"Molbo","given":"Drude","non-dropping-particle":"","parse-names":false,"suffix":""},{"dropping-particle":"","family":"Møllehave","given":"Line T.","non-dropping-particle":"","parse-names":false,"suffix":""},{"dropping-particle":"","family":"Møller","given":"Niels C.","non-dropping-particle":"","parse-names":false,"suffix":""},{"dropping-particle":"","family":"Molnár","given":"Dénes","non-dropping-particle":"","parse-names":false,"suffix":""},{"dropping-particle":"","family":"Momenan","given":"Amirabbas","non-dropping-particle":"","parse-names":false,"suffix":""},{"dropping-particle":"","family":"Mondo","given":"Charles K.","non-dropping-particle":"","parse-names":false,"suffix":""},{"dropping-particle":"","family":"Monterrubio","given":"Eric A.","non-dropping-particle":"","parse-names":false,"suffix":""},{"dropping-particle":"","family":"Monyeki","given":"Kotsedi Daniel K.","non-dropping-particle":"","parse-names":false,"suffix":""},{"dropping-particle":"","family":"Moon","given":"Jin Soo","non-dropping-particle":"","parse-names":false,"suffix":""},{"dropping-particle":"","family":"Moreira","given":"Leila B.","non-dropping-particle":"","parse-names":false,"suffix":""},{"dropping-particle":"","family":"Morejon","given":"Alain","non-dropping-particle":"","parse-names":false,"suffix":""},{"dropping-particle":"","family":"Moreno","given":"Luis A.","non-dropping-particle":"","parse-names":false,"suffix":""},{"dropping-particle":"","family":"Morgan","given":"Karen","non-dropping-particle":"","parse-names":false,"suffix":""},{"dropping-particle":"","family":"Morin","given":"Suzanne","non-dropping-particle":"","parse-names":false,"suffix":""},{"dropping-particle":"","family":"Mortensen","given":"Erik Lykke","non-dropping-particle":"","parse-names":false,"suffix":""},{"dropping-particle":"","family":"Moschonis","given":"George","non-dropping-particle":"","parse-names":false,"suffix":""},{"dropping-particle":"","family":"Mossakowska","given":"Malgorzata","non-dropping-particle":"","parse-names":false,"suffix":""},{"dropping-particle":"","family":"Mota","given":"Jorge","non-dropping-particle":"","parse-names":false,"suffix":""},{"dropping-particle":"","family":"Mota-Pinto","given":"Anabela","non-dropping-particle":"","parse-names":false,"suffix":""},{"dropping-particle":"","family":"Motlagh","given":"Mohammad Esmaeel","non-dropping-particle":"","parse-names":false,"suffix":""},{"dropping-particle":"","family":"Motta","given":"Jorge","non-dropping-particle":"","parse-names":false,"suffix":""},{"dropping-particle":"","family":"Msyamboza","given":"Kelias P.","non-dropping-particle":"","parse-names":false,"suffix":""},{"dropping-particle":"","family":"Mu","given":"Thet Thet","non-dropping-particle":"","parse-names":false,"suffix":""},{"dropping-particle":"","family":"Muc","given":"Magdalena","non-dropping-particle":"","parse-names":false,"suffix":""},{"dropping-particle":"","family":"Mugoša","given":"Boban","non-dropping-particle":"","parse-names":false,"suffix":""},{"dropping-particle":"","family":"Muiesan","given":"Maria Lorenza","non-dropping-particle":"","parse-names":false,"suffix":""},{"dropping-particle":"","family":"Mukhtorova","given":"Parvina","non-dropping-particle":"","parse-names":false,"suffix":""},{"dropping-particle":"","family":"Müller-Nurasyid","given":"Martina","non-dropping-particle":"","parse-names":false,"suffix":""},{"dropping-particle":"","family":"Murphy","given":"Neil","non-dropping-particle":"","parse-names":false,"suffix":""},{"dropping-particle":"","family":"Mursu","given":"Jaakko","non-dropping-particle":"","parse-names":false,"suffix":""},{"dropping-particle":"","family":"Murtagh","given":"Elaine M.","non-dropping-particle":"","parse-names":false,"suffix":""},{"dropping-particle":"","family":"Milanovic","given":"Sanja Music","non-dropping-particle":"","parse-names":false,"suffix":""},{"dropping-particle":"","family":"Musil","given":"Vera","non-dropping-particle":"","parse-names":false,"suffix":""},{"dropping-particle":"","family":"Nabipour","given":"Iraj","non-dropping-particle":"","parse-names":false,"suffix":""},{"dropping-particle":"","family":"Naderimagham","given":"Shohreh","non-dropping-particle":"","parse-names":false,"suffix":""},{"dropping-particle":"","family":"Nagel","given":"Gabriele","non-dropping-particle":"","parse-names":false,"suffix":""},{"dropping-particle":"","family":"Naidu","given":"Balkish M.","non-dropping-particle":"","parse-names":false,"suffix":""},{"dropping-particle":"","family":"Nakamura","given":"Harunobu","non-dropping-particle":"","parse-names":false,"suffix":""},{"dropping-particle":"","family":"Námešná","given":"Jana","non-dropping-particle":"","parse-names":false,"suffix":""},{"dropping-particle":"","family":"Nang","given":"Ei Ei K.","non-dropping-particle":"","parse-names":false,"suffix":""},{"dropping-particle":"","family":"Nangia","given":"Vinay B.","non-dropping-particle":"","parse-names":false,"suffix":""},{"dropping-particle":"","family":"Nankap","given":"Martin","non-dropping-particle":"","parse-names":false,"suffix":""},{"dropping-particle":"","family":"Narake","given":"Sameer","non-dropping-particle":"","parse-names":false,"suffix":""},{"dropping-particle":"","family":"Nardone","given":"Paola","non-dropping-particle":"","parse-names":false,"suffix":""},{"dropping-particle":"","family":"Nauck","given":"Matthias","non-dropping-particle":"","parse-names":false,"suffix":""},{"dropping-particle":"","family":"Navarrete-Muñoz","given":"Eva Maria","non-dropping-particle":"","parse-names":false,"suffix":""},{"dropping-particle":"","family":"Neal","given":"William A.","non-dropping-particle":"","parse-names":false,"suffix":""},{"dropping-particle":"","family":"Nelis","given":"Keiu","non-dropping-particle":"","parse-names":false,"suffix":""},{"dropping-particle":"","family":"Nelis","given":"Liis","non-dropping-particle":"","parse-names":false,"suffix":""},{"dropping-particle":"","family":"Nenko","given":"Ilona","non-dropping-particle":"","parse-names":false,"suffix":""},{"dropping-particle":"","family":"Nervi","given":"Flavio","non-dropping-particle":"","parse-names":false,"suffix":""},{"dropping-particle":"","family":"Nguyen","given":"Chung T.","non-dropping-particle":"","parse-names":false,"suffix":""},{"dropping-particle":"","family":"Nguyen","given":"Nguyen D.","non-dropping-particle":"","parse-names":false,"suffix":""},{"dropping-particle":"","family":"Nguyen","given":"Quang Ngoc","non-dropping-particle":"","parse-names":false,"suffix":""},{"dropping-particle":"","family":"Nieto-Martínez","given":"Ramfis E.","non-dropping-particle":"","parse-names":false,"suffix":""},{"dropping-particle":"","family":"Ning","given":"Guang","non-dropping-particle":"","parse-names":false,"suffix":""},{"dropping-particle":"","family":"Ninomiya","given":"Toshiharu","non-dropping-particle":"","parse-names":false,"suffix":""},{"dropping-particle":"","family":"Nishtar","given":"Sania","non-dropping-particle":"","parse-names":false,"suffix":""},{"dropping-particle":"","family":"Noale","given":"Marianna","non-dropping-particle":"","parse-names":false,"suffix":""},{"dropping-particle":"","family":"Noboa","given":"Oscar A.","non-dropping-particle":"","parse-names":false,"suffix":""},{"dropping-particle":"","family":"Norat","given":"Teresa","non-dropping-particle":"","parse-names":false,"suffix":""},{"dropping-particle":"","family":"Norie","given":"Sawada","non-dropping-particle":"","parse-names":false,"suffix":""},{"dropping-particle":"","family":"Noto","given":"Davide","non-dropping-particle":"","parse-names":false,"suffix":""},{"dropping-particle":"Al","family":"Nsour","given":"Mohannad","non-dropping-particle":"","parse-names":false,"suffix":""},{"dropping-particle":"","family":"Nurk","given":"Eha","non-dropping-particle":"","parse-names":false,"suffix":""},{"dropping-particle":"","family":"Nyirenda","given":"Moffat","non-dropping-particle":"","parse-names":false,"suffix":""},{"dropping-particle":"","family":"Obreja","given":"Galina","non-dropping-particle":"","parse-names":false,"suffix":""},{"dropping-particle":"","family":"Ochoa-Avilés","given":"Angélica M.","non-dropping-particle":"","parse-names":false,"suffix":""},{"dropping-particle":"","family":"Oda","given":"Eiji","non-dropping-particle":"","parse-names":false,"suffix":""},{"dropping-particle":"","family":"Oh","given":"Kyungwon","non-dropping-particle":"","parse-names":false,"suffix":""},{"dropping-particle":"","family":"Ohara","given":"Kumiko","non-dropping-particle":"","parse-names":false,"suffix":""},{"dropping-particle":"","family":"Ohtsuka","given":"Ryutaro","non-dropping-particle":"","parse-names":false,"suffix":""},{"dropping-particle":"","family":"Olafsson","given":"Örn","non-dropping-particle":"","parse-names":false,"suffix":""},{"dropping-particle":"","family":"Olinto","given":"Maria Teresa Anselmo","non-dropping-particle":"","parse-names":false,"suffix":""},{"dropping-particle":"","family":"Oliveira","given":"Isabel O.","non-dropping-particle":"","parse-names":false,"suffix":""},{"dropping-particle":"","family":"Oltarzewski","given":"Maciej","non-dropping-particle":"","parse-names":false,"suffix":""},{"dropping-particle":"","family":"Omar","given":"Mohd Azahadi","non-dropping-particle":"","parse-names":false,"suffix":""},{"dropping-particle":"","family":"Onat","given":"Altan","non-dropping-particle":"","parse-names":false,"suffix":""},{"dropping-particle":"","family":"O’Neill","given":"Terence W.","non-dropping-particle":"","parse-names":false,"suffix":""},{"dropping-particle":"","family":"Ong","given":"Sok King","non-dropping-particle":"","parse-names":false,"suffix":""},{"dropping-particle":"","family":"Ono","given":"Lariane M.","non-dropping-particle":"","parse-names":false,"suffix":""},{"dropping-particle":"","family":"Ordunez","given":"Pedro","non-dropping-particle":"","parse-names":false,"suffix":""},{"dropping-particle":"","family":"O’Reilly","given":"Dermot","non-dropping-particle":"","parse-names":false,"suffix":""},{"dropping-particle":"","family":"Ornelas","given":"Rui","non-dropping-particle":"","parse-names":false,"suffix":""},{"dropping-particle":"","family":"Ortiz","given":"Ana P.","non-dropping-particle":"","parse-names":false,"suffix":""},{"dropping-particle":"","family":"Ortiz","given":"Pedro J.","non-dropping-particle":"","parse-names":false,"suffix":""},{"dropping-particle":"","family":"Osler","given":"Merete","non-dropping-particle":"","parse-names":false,"suffix":""},{"dropping-particle":"","family":"Osmond","given":"Clive","non-dropping-particle":"","parse-names":false,"suffix":""},{"dropping-particle":"","family":"Ostojic","given":"Sergej M.","non-dropping-particle":"","parse-names":false,"suffix":""},{"dropping-particle":"","family":"Ostovar","given":"Afshin","non-dropping-particle":"","parse-names":false,"suffix":""},{"dropping-particle":"","family":"Otero","given":"Johanna A.","non-dropping-particle":"","parse-names":false,"suffix":""},{"dropping-particle":"","family":"Overvad","given":"Kim","non-dropping-particle":"","parse-names":false,"suffix":""},{"dropping-particle":"","family":"Owusu-Dabo","given":"Ellis","non-dropping-particle":"","parse-names":false,"suffix":""},{"dropping-particle":"","family":"Paccaud","given":"Fred Michel","non-dropping-particle":"","parse-names":false,"suffix":""},{"dropping-particle":"","family":"Padez","given":"Cristina","non-dropping-particle":"","parse-names":false,"suffix":""},{"dropping-particle":"","family":"Pagkalos","given":"Ioannis","non-dropping-particle":"","parse-names":false,"suffix":""},{"dropping-particle":"","family":"Pahomova","given":"Elena","non-dropping-particle":"","parse-names":false,"suffix":""},{"dropping-particle":"","family":"Pająk","given":"Andrzej","non-dropping-particle":"","parse-names":false,"suffix":""},{"dropping-particle":"","family":"Palli","given":"Domenico","non-dropping-particle":"","parse-names":false,"suffix":""},{"dropping-particle":"","family":"Palloni","given":"Alberto","non-dropping-particle":"","parse-names":false,"suffix":""},{"dropping-particle":"","family":"Palmieri","given":"Luigi","non-dropping-particle":"","parse-names":false,"suffix":""},{"dropping-particle":"","family":"Pan","given":"Wen Harn","non-dropping-particle":"","parse-names":false,"suffix":""},{"dropping-particle":"","family":"Panda-Jonas","given":"Songhomitra","non-dropping-particle":"","parse-names":false,"suffix":""},{"dropping-particle":"","family":"Pandey","given":"Arvind","non-dropping-particle":"","parse-names":false,"suffix":""},{"dropping-particle":"","family":"Panza","given":"Francesco","non-dropping-particle":"","parse-names":false,"suffix":""},{"dropping-particle":"","family":"Papandreou","given":"Dimitrios","non-dropping-particle":"","parse-names":false,"suffix":""},{"dropping-particle":"","family":"Park","given":"Soon Woo","non-dropping-particle":"","parse-names":false,"suffix":""},{"dropping-particle":"","family":"Parnell","given":"Winsome R.","non-dropping-particle":"","parse-names":false,"suffix":""},{"dropping-particle":"","family":"Parsaeian","given":"Mahboubeh","non-dropping-particle":"","parse-names":false,"suffix":""},{"dropping-particle":"","family":"Pascanu","given":"Ionela M.","non-dropping-particle":"","parse-names":false,"suffix":""},{"dropping-particle":"","family":"Patel","given":"Nikhil D.","non-dropping-particle":"","parse-names":false,"suffix":""},{"dropping-particle":"","family":"Pecin","given":"Ivan","non-dropping-particle":"","parse-names":false,"suffix":""},{"dropping-particle":"","family":"Pednekar","given":"Mangesh S.","non-dropping-particle":"","parse-names":false,"suffix":""},{"dropping-particle":"","family":"Peer","given":"Nasheeta","non-dropping-particle":"","parse-names":false,"suffix":""},{"dropping-particle":"","family":"Peixoto","given":"Sergio Viana","non-dropping-particle":"","parse-names":false,"suffix":""},{"dropping-particle":"","family":"Peltonen","given":"Markku","non-dropping-particle":"","parse-names":false,"suffix":""},{"dropping-particle":"","family":"Pereira","given":"Alexandre C.","non-dropping-particle":"","parse-names":false,"suffix":""},{"dropping-particle":"","family":"Pérez","given":"Cynthia M.","non-dropping-particle":"","parse-names":false,"suffix":""},{"dropping-particle":"","family":"Perez-Farinos","given":"Napoleon","non-dropping-particle":"","parse-names":false,"suffix":""},{"dropping-particle":"","family":"Peters","given":"Annette","non-dropping-particle":"","parse-names":false,"suffix":""},{"dropping-particle":"","family":"Petersmann","given":"Astrid","non-dropping-particle":"","parse-names":false,"suffix":""},{"dropping-particle":"","family":"Petkeviciene","given":"Janina","non-dropping-particle":"","parse-names":false,"suffix":""},{"dropping-particle":"","family":"Petrauskiene","given":"Ausra","non-dropping-particle":"","parse-names":false,"suffix":""},{"dropping-particle":"","family":"Peykari","given":"Niloofar","non-dropping-particle":"","parse-names":false,"suffix":""},{"dropping-particle":"","family":"Pham","given":"Son Thai","non-dropping-particle":"","parse-names":false,"suffix":""},{"dropping-particle":"","family":"Pierannunzio","given":"Daniela","non-dropping-particle":"","parse-names":false,"suffix":""},{"dropping-particle":"","family":"Pigeot","given":"Iris","non-dropping-particle":"","parse-names":false,"suffix":""},{"dropping-particle":"","family":"Pikhart","given":"Hynek","non-dropping-particle":"","parse-names":false,"suffix":""},{"dropping-particle":"","family":"Pilav","given":"Aida","non-dropping-particle":"","parse-names":false,"suffix":""},{"dropping-particle":"","family":"Pilotto","given":"Lorenza","non-dropping-particle":"","parse-names":false,"suffix":""},{"dropping-particle":"","family":"Pistelli","given":"Francesco","non-dropping-particle":"","parse-names":false,"suffix":""},{"dropping-particle":"","family":"Pitakaka","given":"Freda","non-dropping-particle":"","parse-names":false,"suffix":""},{"dropping-particle":"","family":"Piwonska","given":"Aleksandra","non-dropping-particle":"","parse-names":false,"suffix":""},{"dropping-particle":"","family":"Plans-Rubió","given":"Pedro","non-dropping-particle":"","parse-names":false,"suffix":""},{"dropping-particle":"","family":"Poh","given":"Bee Koon","non-dropping-particle":"","parse-names":false,"suffix":""},{"dropping-particle":"","family":"Pohlabeln","given":"Hermann","non-dropping-particle":"","parse-names":false,"suffix":""},{"dropping-particle":"","family":"Pop","given":"Raluca M.","non-dropping-particle":"","parse-names":false,"suffix":""},{"dropping-particle":"","family":"Popovic","given":"Stevo R.","non-dropping-particle":"","parse-names":false,"suffix":""},{"dropping-particle":"","family":"Porta","given":"Miquel","non-dropping-particle":"","parse-names":false,"suffix":""},{"dropping-particle":"","family":"Portegies","given":"Marileen L.P.","non-dropping-particle":"","parse-names":false,"suffix":""},{"dropping-particle":"","family":"Posch","given":"Georg","non-dropping-particle":"","parse-names":false,"suffix":""},{"dropping-particle":"","family":"Poulimeneas","given":"Dimitrios","non-dropping-particle":"","parse-names":false,"suffix":""},{"dropping-particle":"","family":"Pouraram","given":"Hamed","non-dropping-particle":"","parse-names":false,"suffix":""},{"dropping-particle":"","family":"Pourshams","given":"Akram","non-dropping-particle":"","parse-names":false,"suffix":""},{"dropping-particle":"","family":"Poustchi","given":"Hossein","non-dropping-particle":"","parse-names":false,"suffix":""},{"dropping-particle":"","family":"Pradeepa","given":"Rajendra","non-dropping-particle":"","parse-names":false,"suffix":""},{"dropping-particle":"","family":"Price","given":"Alison J.","non-dropping-particle":"","parse-names":false,"suffix":""},{"dropping-particle":"","family":"Price","given":"Jacqueline F.","non-dropping-particle":"","parse-names":false,"suffix":""},{"dropping-particle":"","family":"Puder","given":"Jardena J.","non-dropping-particle":"","parse-names":false,"suffix":""},{"dropping-particle":"","family":"Pudule","given":"Iveta","non-dropping-particle":"","parse-names":false,"suffix":""},{"dropping-particle":"","family":"Puhakka","given":"Soile E.","non-dropping-particle":"","parse-names":false,"suffix":""},{"dropping-particle":"","family":"Puiu","given":"Maria","non-dropping-particle":"","parse-names":false,"suffix":""},{"dropping-particle":"","family":"Punab","given":"Margus","non-dropping-particle":"","parse-names":false,"suffix":""},{"dropping-particle":"","family":"Qasrawi","given":"Radwan F.","non-dropping-particle":"","parse-names":false,"suffix":""},{"dropping-particle":"","family":"Qorbani","given":"Mostafa","non-dropping-particle":"","parse-names":false,"suffix":""},{"dropping-particle":"","family":"Quoc Bao","given":"Tran","non-dropping-particle":"","parse-names":false,"suffix":""},{"dropping-particle":"","family":"Radhika","given":"Madhari S.","non-dropping-particle":"","parse-names":false,"suffix":""},{"dropping-particle":"","family":"Radic","given":"Ivana","non-dropping-particle":"","parse-names":false,"suffix":""},{"dropping-particle":"","family":"Radisauskas","given":"Ricardas","non-dropping-particle":"","parse-names":false,"suffix":""},{"dropping-particle":"","family":"Rahman","given":"Mahfuzar","non-dropping-particle":"","parse-names":false,"suffix":""},{"dropping-particle":"","family":"Rahman","given":"Mahmudur","non-dropping-particle":"","parse-names":false,"suffix":""},{"dropping-particle":"","family":"Raitakari","given":"Olli","non-dropping-particle":"","parse-names":false,"suffix":""},{"dropping-particle":"","family":"Raj","given":"Manu","non-dropping-particle":"","parse-names":false,"suffix":""},{"dropping-particle":"","family":"Rajkumar","given":"Hemalatha","non-dropping-particle":"","parse-names":false,"suffix":""},{"dropping-particle":"","family":"Rakhmatulloev","given":"Sherali","non-dropping-particle":"","parse-names":false,"suffix":""},{"dropping-particle":"","family":"Ramachandra Rao","given":"Sudha","non-dropping-particle":"","parse-names":false,"suffix":""},{"dropping-particle":"","family":"Ramachandran","given":"Ambady","non-dropping-particle":"","parse-names":false,"suffix":""},{"dropping-particle":"","family":"Ramke","given":"Jacqueline","non-dropping-particle":"","parse-names":false,"suffix":""},{"dropping-particle":"","family":"Ramos","given":"Elisabete","non-dropping-particle":"","parse-names":false,"suffix":""},{"dropping-particle":"","family":"Ramos","given":"Rafel","non-dropping-particle":"","parse-names":false,"suffix":""},{"dropping-particle":"","family":"Rampal","given":"Lekhraj","non-dropping-particle":"","parse-names":false,"suffix":""},{"dropping-particle":"","family":"Rampal","given":"Sanjay","non-dropping-particle":"","parse-names":false,"suffix":""},{"dropping-particle":"","family":"Rao","given":"Kodavanti Mallikharjuna","non-dropping-particle":"","parse-names":false,"suffix":""},{"dropping-particle":"","family":"Rascon-Pacheco","given":"Ramon A.","non-dropping-particle":"","parse-names":false,"suffix":""},{"dropping-particle":"","family":"Rasmussen","given":"Mette","non-dropping-particle":"","parse-names":false,"suffix":""},{"dropping-particle":"","family":"Redon","given":"Josep","non-dropping-particle":"","parse-names":false,"suffix":""},{"dropping-particle":"","family":"Reganit","given":"Paul Ferdinand M.","non-dropping-particle":"","parse-names":false,"suffix":""},{"dropping-particle":"","family":"Regecová","given":"Valéria","non-dropping-particle":"","parse-names":false,"suffix":""},{"dropping-particle":"","family":"Revilla","given":"Luis","non-dropping-particle":"","parse-names":false,"suffix":""},{"dropping-particle":"","family":"Ribas-Barba","given":"Lourdes","non-dropping-particle":"","parse-names":false,"suffix":""},{"dropping-particle":"","family":"Ribeiro","given":"Robespierre","non-dropping-particle":"","parse-names":false,"suffix":""},{"dropping-particle":"","family":"Riboli","given":"Elio","non-dropping-particle":"","parse-names":false,"suffix":""},{"dropping-particle":"","family":"Rigo","given":"Fernando","non-dropping-particle":"","parse-names":false,"suffix":""},{"dropping-particle":"","family":"Rinaldo","given":"Natascia","non-dropping-particle":"","parse-names":false,"suffix":""},{"dropping-particle":"","family":"Rinke de Wit","given":"Tobias F.","non-dropping-particle":"","parse-names":false,"suffix":""},{"dropping-particle":"","family":"Rito","given":"Ana","non-dropping-particle":"","parse-names":false,"suffix":""},{"dropping-particle":"","family":"Ritti-Dias","given":"Raphael M.","non-dropping-particle":"","parse-names":false,"suffix":""},{"dropping-particle":"","family":"Rivera","given":"Juan A.","non-dropping-particle":"","parse-names":false,"suffix":""},{"dropping-particle":"","family":"Robitaille","given":"Cynthia","non-dropping-particle":"","parse-names":false,"suffix":""},{"dropping-particle":"","family":"Rodrigues","given":"Daniela","non-dropping-particle":"","parse-names":false,"suffix":""},{"dropping-particle":"","family":"Rodríguez-Artalejo","given":"Fernando","non-dropping-particle":"","parse-names":false,"suffix":""},{"dropping-particle":"","family":"Rodriguez-Perez","given":"María del Cristo","non-dropping-particle":"","parse-names":false,"suffix":""},{"dropping-particle":"","family":"Rodríguez-Villamizar","given":"Laura A.","non-dropping-particle":"","parse-names":false,"suffix":""},{"dropping-particle":"","family":"Rojas-Martinez","given":"Rosalba","non-dropping-particle":"","parse-names":false,"suffix":""},{"dropping-particle":"","family":"Rojroongwasinkul","given":"Nipa","non-dropping-particle":"","parse-names":false,"suffix":""},{"dropping-particle":"","family":"Romaguera","given":"Dora","non-dropping-particle":"","parse-names":false,"suffix":""},{"dropping-particle":"","family":"Rosengren","given":"Annika","non-dropping-particle":"","parse-names":false,"suffix":""},{"dropping-particle":"","family":"Rouse","given":"Ian","non-dropping-particle":"","parse-names":false,"suffix":""},{"dropping-particle":"","family":"Roy","given":"Joel G.R.","non-dropping-particle":"","parse-names":false,"suffix":""},{"dropping-particle":"","family":"Rubinstein","given":"Adolfo","non-dropping-particle":"","parse-names":false,"suffix":""},{"dropping-particle":"","family":"Rühli","given":"Frank J.","non-dropping-particle":"","parse-names":false,"suffix":""},{"dropping-particle":"","family":"Ruidavets","given":"Jean Bernard","non-dropping-particle":"","parse-names":false,"suffix":""},{"dropping-particle":"","family":"Ruiz Moreno","given":"Emma","non-dropping-particle":"","parse-names":false,"suffix":""},{"dropping-particle":"","family":"Ruiz-Betancourt","given":"Blanca Sandra","non-dropping-particle":"","parse-names":false,"suffix":""},{"dropping-particle":"","family":"Russo","given":"Paola","non-dropping-particle":"","parse-names":false,"suffix":""},{"dropping-particle":"","family":"Rust","given":"Petra","non-dropping-particle":"","parse-names":false,"suffix":""},{"dropping-particle":"","family":"Rutkowski","given":"Marcin","non-dropping-particle":"","parse-names":false,"suffix":""},{"dropping-particle":"","family":"Sabanayagam","given":"Charumathi","non-dropping-particle":"","parse-names":false,"suffix":""},{"dropping-particle":"","family":"Sachdev","given":"Harshpal S.","non-dropping-particle":"","parse-names":false,"suffix":""},{"dropping-particle":"","family":"Safiri","given":"Saeid","non-dropping-particle":"","parse-names":false,"suffix":""},{"dropping-particle":"","family":"Saidi","given":"Olfa","non-dropping-particle":"","parse-names":false,"suffix":""},{"dropping-particle":"","family":"Salanave","given":"Benoit","non-dropping-particle":"","parse-names":false,"suffix":""},{"dropping-particle":"","family":"Salazar-Martinez","given":"Eduardo","non-dropping-particle":"","parse-names":false,"suffix":""},{"dropping-particle":"","family":"Salmerón","given":"Diego","non-dropping-particle":"","parse-names":false,"suffix":""},{"dropping-particle":"","family":"Salomaa","given":"Veikko","non-dropping-particle":"","parse-names":false,"suffix":""},{"dropping-particle":"","family":"Salonen","given":"Jukka T.","non-dropping-particle":"","parse-names":false,"suffix":""},{"dropping-particle":"","family":"Salvetti","given":"Massimo","non-dropping-particle":"","parse-names":false,"suffix":""},{"dropping-particle":"","family":"Sánchez-Abanto","given":"Jose","non-dropping-particle":"","parse-names":false,"suffix":""},{"dropping-particle":"","family":"Sandjaja","given":"","non-dropping-particle":"","parse-names":false,"suffix":""},{"dropping-particle":"","family":"Sans","given":"Susana","non-dropping-particle":"","parse-names":false,"suffix":""},{"dropping-particle":"","family":"Santa-Marina","given":"Loreto","non-dropping-particle":"","parse-names":false,"suffix":""},{"dropping-particle":"","family":"Santos","given":"Diana A.","non-dropping-particle":"","parse-names":false,"suffix":""},{"dropping-particle":"","family":"Santos","given":"Ina S.","non-dropping-particle":"","parse-names":false,"suffix":""},{"dropping-particle":"","family":"Santos","given":"Osvaldo","non-dropping-particle":"","parse-names":false,"suffix":""},{"dropping-particle":"","family":"Santos","given":"Rute","non-dropping-particle":"","parse-names":false,"suffix":""},{"dropping-particle":"","family":"Sanz","given":"Sara Santos","non-dropping-particle":"","parse-names":false,"suffix":""},{"dropping-particle":"","family":"Saramies","given":"Jouko L.","non-dropping-particle":"","parse-names":false,"suffix":""},{"dropping-particle":"","family":"Sardinha","given":"Luis B.","non-dropping-particle":"","parse-names":false,"suffix":""},{"dropping-particle":"","family":"Sarrafzadegan","given":"Nizal","non-dropping-particle":"","parse-names":false,"suffix":""},{"dropping-particle":"","family":"Saum","given":"Kai Uwe","non-dropping-particle":"","parse-names":false,"suffix":""},{"dropping-particle":"","family":"Savva","given":"Savvas","non-dropping-particle":"","parse-names":false,"suffix":""},{"dropping-particle":"","family":"Savy","given":"Mathilde","non-dropping-particle":"","parse-names":false,"suffix":""},{"dropping-particle":"","family":"Scazufca","given":"Marcia","non-dropping-particle":"","parse-names":false,"suffix":""},{"dropping-particle":"","family":"Schaffrath Rosario","given":"Angelika","non-dropping-particle":"","parse-names":false,"suffix":""},{"dropping-particle":"","family":"Schargrodsky","given":"Herman","non-dropping-particle":"","parse-names":false,"suffix":""},{"dropping-particle":"","family":"Schienkiewitz","given":"Anja","non-dropping-particle":"","parse-names":false,"suffix":""},{"dropping-particle":"","family":"Schindler","given":"Karin","non-dropping-particle":"","parse-names":false,"suffix":""},{"dropping-particle":"","family":"Schipf","given":"Sabine","non-dropping-particle":"","parse-names":false,"suffix":""},{"dropping-particle":"","family":"Schmidt","given":"Carsten O.","non-dropping-particle":"","parse-names":false,"suffix":""},{"dropping-particle":"","family":"Schmidt","given":"Ida Maria","non-dropping-particle":"","parse-names":false,"suffix":""},{"dropping-particle":"","family":"Schöttker","given":"Ben","non-dropping-particle":"","parse-names":false,"suffix":""},{"dropping-particle":"","family":"Schultsz","given":"Constance","non-dropping-particle":"","parse-names":false,"suffix":""},{"dropping-particle":"","family":"Schutte","given":"Aletta E.","non-dropping-particle":"","parse-names":false,"suffix":""},{"dropping-particle":"","family":"Sebert","given":"Sylvain","non-dropping-particle":"","parse-names":false,"suffix":""},{"dropping-particle":"","family":"Sein","given":"Aye Aye","non-dropping-particle":"","parse-names":false,"suffix":""},{"dropping-particle":"","family":"Selamat","given":"Rusidah","non-dropping-particle":"","parse-names":false,"suffix":""},{"dropping-particle":"","family":"Sember","given":"Vedrana","non-dropping-particle":"","parse-names":false,"suffix":""},{"dropping-particle":"","family":"Sen","given":"Abhijit","non-dropping-particle":"","parse-names":false,"suffix":""},{"dropping-particle":"","family":"Senbanjo","given":"Idowu O.","non-dropping-particle":"","parse-names":false,"suffix":""},{"dropping-particle":"","family":"Sepanlou","given":"Sadaf G.","non-dropping-particle":"","parse-names":false,"suffix":""},{"dropping-particle":"","family":"Sequera","given":"Victor","non-dropping-particle":"","parse-names":false,"suffix":""},{"dropping-particle":"","family":"Serra-Majem","given":"Luis","non-dropping-particle":"","parse-names":false,"suffix":""},{"dropping-particle":"","family":"Servais","given":"Jennifer","non-dropping-particle":"","parse-names":false,"suffix":""},{"dropping-particle":"","family":"Shalnova","given":"Svetlana A.","non-dropping-particle":"","parse-names":false,"suffix":""},{"dropping-particle":"","family":"Sharma","given":"Sanjib K.","non-dropping-particle":"","parse-names":false,"suffix":""},{"dropping-particle":"","family":"Shaw","given":"Jonathan E.","non-dropping-particle":"","parse-names":false,"suffix":""},{"dropping-particle":"","family":"Shengelia","given":"Lela","non-dropping-particle":"","parse-names":false,"suffix":""},{"dropping-particle":"","family":"Shibuya","given":"Kenji","non-dropping-particle":"","parse-names":false,"suffix":""},{"dropping-particle":"","family":"Shimizu-Furusawa","given":"Hana","non-dropping-particle":"","parse-names":false,"suffix":""},{"dropping-particle":"","family":"Shin","given":"Dong Wook","non-dropping-particle":"","parse-names":false,"suffix":""},{"dropping-particle":"","family":"Shin","given":"Youchan","non-dropping-particle":"","parse-names":false,"suffix":""},{"dropping-particle":"","family":"Siani","given":"Alfonso","non-dropping-particle":"","parse-names":false,"suffix":""},{"dropping-particle":"","family":"Siantar","given":"Rosalynn","non-dropping-particle":"","parse-names":false,"suffix":""},{"dropping-particle":"","family":"Sibai","given":"Abla M.","non-dropping-particle":"","parse-names":false,"suffix":""},{"dropping-particle":"","family":"Silva","given":"Antonio M.","non-dropping-particle":"","parse-names":false,"suffix":""},{"dropping-particle":"","family":"Silva","given":"Diego Augusto Santos","non-dropping-particle":"","parse-names":false,"suffix":""},{"dropping-particle":"","family":"Simon","given":"Mary","non-dropping-particle":"","parse-names":false,"suffix":""},{"dropping-particle":"","family":"Simons","given":"Judith","non-dropping-particle":"","parse-names":false,"suffix":""},{"dropping-particle":"","family":"Simons","given":"Leon A.","non-dropping-particle":"","parse-names":false,"suffix":""},{"dropping-particle":"","family":"Si-Ramlee","given":"Khairil","non-dropping-particle":"","parse-names":false,"suffix":""},{"dropping-particle":"","family":"Sjöberg","given":"Agneta","non-dropping-particle":"","parse-names":false,"suffix":""},{"dropping-particle":"","family":"Sjöström","given":"Michael","non-dropping-particle":"","parse-names":false,"suffix":""},{"dropping-particle":"","family":"Slowikowska-Hilczer","given":"Jolanta","non-dropping-particle":"","parse-names":false,"suffix":""},{"dropping-particle":"","family":"Slusarczyk","given":"Przemyslaw","non-dropping-particle":"","parse-names":false,"suffix":""},{"dropping-particle":"","family":"Smeeth","given":"Liam","non-dropping-particle":"","parse-names":false,"suffix":""},{"dropping-particle":"","family":"Snijder","given":"Marieke B.","non-dropping-particle":"","parse-names":false,"suffix":""},{"dropping-particle":"","family":"So","given":"Hung Kwan","non-dropping-particle":"","parse-names":false,"suffix":""},{"dropping-particle":"","family":"Sobngwi","given":"Eugène","non-dropping-particle":"","parse-names":false,"suffix":""},{"dropping-particle":"","family":"Söderberg","given":"Stefan","non-dropping-particle":"","parse-names":false,"suffix":""},{"dropping-particle":"","family":"Soekatri","given":"Moesijanti Y.E.","non-dropping-particle":"","parse-names":false,"suffix":""},{"dropping-particle":"","family":"Soemantri","given":"Agustinus","non-dropping-particle":"","parse-names":false,"suffix":""},{"dropping-particle":"","family":"Solfrizzi","given":"Vincenzo","non-dropping-particle":"","parse-names":false,"suffix":""},{"dropping-particle":"","family":"Sonestedt","given":"Emily","non-dropping-particle":"","parse-names":false,"suffix":""},{"dropping-particle":"","family":"Song","given":"Yi","non-dropping-particle":"","parse-names":false,"suffix":""},{"dropping-particle":"","family":"Sørensen","given":"Thorkild I.A.","non-dropping-particle":"","parse-names":false,"suffix":""},{"dropping-particle":"","family":"Sossa Jérome","given":"Charles","non-dropping-particle":"","parse-names":false,"suffix":""},{"dropping-particle":"","family":"Soumaré","given":"Aïcha","non-dropping-particle":"","parse-names":false,"suffix":""},{"dropping-particle":"","family":"Spinelli","given":"Angela","non-dropping-particle":"","parse-names":false,"suffix":""},{"dropping-particle":"","family":"Spiroski","given":"Igor","non-dropping-particle":"","parse-names":false,"suffix":""},{"dropping-particle":"","family":"Staessen","given":"Jan A.","non-dropping-particle":"","parse-names":false,"suffix":""},{"dropping-particle":"","family":"Stamm","given":"Hanspeter","non-dropping-particle":"","parse-names":false,"suffix":""},{"dropping-particle":"","family":"Stathopoulou","given":"Maria G.","non-dropping-particle":"","parse-names":false,"suffix":""},{"dropping-particle":"","family":"Staub","given":"Kaspar","non-dropping-particle":"","parse-names":false,"suffix":""},{"dropping-particle":"","family":"Stavreski","given":"Bill","non-dropping-particle":"","parse-names":false,"suffix":""},{"dropping-particle":"","family":"Steene-Johannessen","given":"Jostein","non-dropping-particle":"","parse-names":false,"suffix":""},{"dropping-particle":"","family":"Stehle","given":"Peter","non-dropping-particle":"","parse-names":false,"suffix":""},{"dropping-particle":"","family":"Stein","given":"Aryeh D.","non-dropping-particle":"","parse-names":false,"suffix":""},{"dropping-particle":"","family":"Stergiou","given":"George S.","non-dropping-particle":"","parse-names":false,"suffix":""},{"dropping-particle":"","family":"Stessman","given":"Jochanan","non-dropping-particle":"","parse-names":false,"suffix":""},{"dropping-particle":"","family":"Stöckl","given":"Doris","non-dropping-particle":"","parse-names":false,"suffix":""},{"dropping-particle":"","family":"Stocks","given":"Tanja","non-dropping-particle":"","parse-names":false,"suffix":""},{"dropping-particle":"","family":"Stokwiszewski","given":"Jakub","non-dropping-particle":"","parse-names":false,"suffix":""},{"dropping-particle":"","family":"Stratton","given":"Gareth","non-dropping-particle":"","parse-names":false,"suffix":""},{"dropping-particle":"","family":"Stronks","given":"Karien","non-dropping-particle":"","parse-names":false,"suffix":""},{"dropping-particle":"","family":"Strufaldi","given":"Maria Wany","non-dropping-particle":"","parse-names":false,"suffix":""},{"dropping-particle":"","family":"Sturua","given":"Lela","non-dropping-particle":"","parse-names":false,"suffix":""},{"dropping-particle":"","family":"Suárez-Medina","given":"Ramón","non-dropping-particle":"","parse-names":false,"suffix":""},{"dropping-particle":"","family":"Sun","given":"Chien An","non-dropping-particle":"","parse-names":false,"suffix":""},{"dropping-particle":"","family":"Sundström","given":"Johan","non-dropping-particle":"","parse-names":false,"suffix":""},{"dropping-particle":"","family":"Sung","given":"Yn Tz","non-dropping-particle":"","parse-names":false,"suffix":""},{"dropping-particle":"","family":"Sunyer","given":"Jordi","non-dropping-particle":"","parse-names":false,"suffix":""},{"dropping-particle":"","family":"Suriyawongpaisal","given":"Paibul","non-dropping-particle":"","parse-names":false,"suffix":""},{"dropping-particle":"","family":"Swinburn","given":"Boyd A.","non-dropping-particle":"","parse-names":false,"suffix":""},{"dropping-particle":"","family":"Sy","given":"Rody G.","non-dropping-particle":"","parse-names":false,"suffix":""},{"dropping-particle":"","family":"Sylva","given":"René Charles","non-dropping-particle":"","parse-names":false,"suffix":""},{"dropping-particle":"","family":"Szponar","given":"Lucjan","non-dropping-particle":"","parse-names":false,"suffix":""},{"dropping-particle":"","family":"Tai","given":"E. Shyong","non-dropping-particle":"","parse-names":false,"suffix":""},{"dropping-particle":"","family":"Tammesoo","given":"Mari Liis","non-dropping-particle":"","parse-names":false,"suffix":""},{"dropping-particle":"","family":"Tamosiunas","given":"Abdonas","non-dropping-particle":"","parse-names":false,"suffix":""},{"dropping-particle":"","family":"Tan","given":"Eng Joo","non-dropping-particle":"","parse-names":false,"suffix":""},{"dropping-particle":"","family":"Tang","given":"Xun","non-dropping-particle":"","parse-names":false,"suffix":""},{"dropping-particle":"","family":"Tanser","given":"Frank","non-dropping-particle":"","parse-names":false,"suffix":""},{"dropping-particle":"","family":"Tao","given":"Yong","non-dropping-particle":"","parse-names":false,"suffix":""},{"dropping-particle":"","family":"Tarawneh","given":"Mohammed Rasoul","non-dropping-particle":"","parse-names":false,"suffix":""},{"dropping-particle":"","family":"Tarp","given":"Jakob","non-dropping-particle":"","parse-names":false,"suffix":""},{"dropping-particle":"","family":"Tarqui-Mamani","given":"Carolina B.","non-dropping-particle":"","parse-names":false,"suffix":""},{"dropping-particle":"","family":"Taxová Braunerová","given":"Radka","non-dropping-particle":"","parse-names":false,"suffix":""},{"dropping-particle":"","family":"Taylor","given":"Anne","non-dropping-particle":"","parse-names":false,"suffix":""},{"dropping-particle":"","family":"Tchibindat","given":"Félicité","non-dropping-particle":"","parse-names":false,"suffix":""},{"dropping-particle":"","family":"Tebar","given":"William R.","non-dropping-particle":"","parse-names":false,"suffix":""},{"dropping-particle":"","family":"Tell","given":"Grethe","non-dropping-particle":"","parse-names":false,"suffix":""},{"dropping-particle":"","family":"Tello","given":"Tania","non-dropping-particle":"","parse-names":false,"suffix":""},{"dropping-particle":"","family":"Theobald","given":"Holger","non-dropping-particle":"","parse-names":false,"suffix":""},{"dropping-particle":"","family":"Theodoridis","given":"Xenophon","non-dropping-particle":"","parse-names":false,"suffix":""},{"dropping-particle":"","family":"Thijs","given":"Lutgarde","non-dropping-particle":"","parse-names":false,"suffix":""},{"dropping-particle":"","family":"Thuesen","given":"Betina H.","non-dropping-particle":"","parse-names":false,"suffix":""},{"dropping-particle":"","family":"Tichá","given":"Lubica","non-dropping-particle":"","parse-names":false,"suffix":""},{"dropping-particle":"","family":"Timmermans","given":"Erik J.","non-dropping-particle":"","parse-names":false,"suffix":""},{"dropping-particle":"","family":"Tjonneland","given":"Anne","non-dropping-particle":"","parse-names":false,"suffix":""},{"dropping-particle":"","family":"Tolonen","given":"Hanna K.","non-dropping-particle":"","parse-names":false,"suffix":""},{"dropping-particle":"","family":"Tolstrup","given":"Janne S.","non-dropping-particle":"","parse-names":false,"suffix":""},{"dropping-particle":"","family":"Topbas","given":"Murat","non-dropping-particle":"","parse-names":false,"suffix":""},{"dropping-particle":"","family":"Topór-Madry","given":"Roman","non-dropping-particle":"","parse-names":false,"suffix":""},{"dropping-particle":"","family":"Tormo","given":"María José","non-dropping-particle":"","parse-names":false,"suffix":""},{"dropping-particle":"","family":"Tornaritis","given":"Michael J.","non-dropping-particle":"","parse-names":false,"suffix":""},{"dropping-particle":"","family":"Torrent","given":"Maties","non-dropping-particle":"","parse-names":false,"suffix":""},{"dropping-particle":"","family":"Toselli","given":"Stefania","non-dropping-particle":"","parse-names":false,"suffix":""},{"dropping-particle":"","family":"Traissac","given":"Pierre","non-dropping-particle":"","parse-names":false,"suffix":""},{"dropping-particle":"","family":"Trichopoulos","given":"Dimitrios","non-dropping-particle":"","parse-names":false,"suffix":""},{"dropping-particle":"","family":"Trichopoulou","given":"Antonia","non-dropping-particle":"","parse-names":false,"suffix":""},{"dropping-particle":"","family":"Trinh","given":"Oanh T.H.","non-dropping-particle":"","parse-names":false,"suffix":""},{"dropping-particle":"","family":"Trivedi","given":"Atul","non-dropping-particle":"","parse-names":false,"suffix":""},{"dropping-particle":"","family":"Tsao","given":"Yu Hsiang","non-dropping-particle":"","parse-names":false,"suffix":""},{"dropping-particle":"","family":"Tshepo","given":"Lechaba","non-dropping-particle":"","parse-names":false,"suffix":""},{"dropping-particle":"","family":"Tsigga","given":"Maria","non-dropping-particle":"","parse-names":false,"suffix":""},{"dropping-particle":"","family":"Tsugane","given":"Shoichiro","non-dropping-particle":"","parse-names":false,"suffix":""},{"dropping-particle":"","family":"Tulloch-Reid","given":"Marshall K.","non-dropping-particle":"","parse-names":false,"suffix":""},{"dropping-particle":"","family":"Tullu","given":"Fikru","non-dropping-particle":"","parse-names":false,"suffix":""},{"dropping-particle":"","family":"Tuomainen","given":"Tomi Pekka","non-dropping-particle":"","parse-names":false,"suffix":""},{"dropping-particle":"","family":"Tuomilehto","given":"Jaakko","non-dropping-particle":"","parse-names":false,"suffix":""},{"dropping-particle":"","family":"Turley","given":"Maria L.","non-dropping-particle":"","parse-names":false,"suffix":""},{"dropping-particle":"","family":"Tynelius","given":"Per","non-dropping-particle":"","parse-names":false,"suffix":""},{"dropping-particle":"","family":"Tzotzas","given":"Themistoklis","non-dropping-particle":"","parse-names":false,"suffix":""},{"dropping-particle":"","family":"Tzourio","given":"Christophe","non-dropping-particle":"","parse-names":false,"suffix":""},{"dropping-particle":"","family":"Ueda","given":"Peter","non-dropping-particle":"","parse-names":false,"suffix":""},{"dropping-particle":"","family":"Ugel","given":"Eunice E.","non-dropping-particle":"","parse-names":false,"suffix":""},{"dropping-particle":"","family":"Ukoli","given":"Flora A.M.","non-dropping-particle":"","parse-names":false,"suffix":""},{"dropping-particle":"","family":"Ulmer","given":"Hanno","non-dropping-particle":"","parse-names":false,"suffix":""},{"dropping-particle":"","family":"Unal","given":"Belgin","non-dropping-particle":"","parse-names":false,"suffix":""},{"dropping-particle":"","family":"Uusitalo","given":"Hannu M.T.","non-dropping-particle":"","parse-names":false,"suffix":""},{"dropping-particle":"","family":"Vaitkeviciute","given":"Justina","non-dropping-particle":"","parse-names":false,"suffix":""},{"dropping-particle":"","family":"Valdivia","given":"Gonzalo","non-dropping-particle":"","parse-names":false,"suffix":""},{"dropping-particle":"","family":"Vale","given":"Susana","non-dropping-particle":"","parse-names":false,"suffix":""},{"dropping-particle":"","family":"Valvi","given":"Damaskini","non-dropping-particle":"","parse-names":false,"suffix":""},{"dropping-particle":"","family":"Schouw","given":"Yvonne T.","non-dropping-particle":"van der","parse-names":false,"suffix":""},{"dropping-particle":"","family":"Herck","given":"Koen","non-dropping-particle":"Van","parse-names":false,"suffix":""},{"dropping-particle":"","family":"Minh","given":"Hoang","non-dropping-particle":"Van","parse-names":false,"suffix":""},{"dropping-particle":"","family":"Rossem","given":"Lenie","non-dropping-particle":"van","parse-names":false,"suffix":""},{"dropping-particle":"","family":"Schoor","given":"Natasja M.","non-dropping-particle":"Van","parse-names":false,"suffix":""},{"dropping-particle":"","family":"Valkengoed","given":"Irene G.M.","non-dropping-particle":"van","parse-names":false,"suffix":""},{"dropping-particle":"","family":"Vanderschueren","given":"Dirk","non-dropping-particle":"","parse-names":false,"suffix":""},{"dropping-particle":"","family":"Vanuzzo","given":"Diego","non-dropping-particle":"","parse-names":false,"suffix":""},{"dropping-particle":"","family":"Varela-Moreiras","given":"Gregorio","non-dropping-particle":"","parse-names":false,"suffix":""},{"dropping-particle":"","family":"Varona-Pérez","given":"Patricia","non-dropping-particle":"","parse-names":false,"suffix":""},{"dropping-particle":"","family":"Vatten","given":"Lars","non-dropping-particle":"","parse-names":false,"suffix":""},{"dropping-particle":"","family":"Vega","given":"Tomas","non-dropping-particle":"","parse-names":false,"suffix":""},{"dropping-particle":"","family":"Veidebaum","given":"Toomas","non-dropping-particle":"","parse-names":false,"suffix":""},{"dropping-particle":"","family":"Velasquez-Melendez","given":"Gustavo","non-dropping-particle":"","parse-names":false,"suffix":""},{"dropping-particle":"","family":"Velika","given":"Biruta","non-dropping-particle":"","parse-names":false,"suffix":""},{"dropping-particle":"","family":"Veronesi","given":"Giovanni","non-dropping-particle":"","parse-names":false,"suffix":""},{"dropping-particle":"","family":"Verschuren","given":"W. M.Monique","non-dropping-particle":"","parse-names":false,"suffix":""},{"dropping-particle":"","family":"Victora","given":"Cesar G.","non-dropping-particle":"","parse-names":false,"suffix":""},{"dropping-particle":"","family":"Viegi","given":"Giovanni","non-dropping-particle":"","parse-names":false,"suffix":""},{"dropping-particle":"","family":"Viet","given":"Lucie","non-dropping-particle":"","parse-names":false,"suffix":""},{"dropping-particle":"","family":"Vineis","given":"Paolo","non-dropping-particle":"","parse-names":false,"suffix":""},{"dropping-particle":"","family":"Vioque","given":"Jesus","non-dropping-particle":"","parse-names":false,"suffix":""},{"dropping-particle":"","family":"Virtanen","given":"Jyrki K.","non-dropping-particle":"","parse-names":false,"suffix":""},{"dropping-particle":"","family":"Visser","given":"Marjolein","non-dropping-particle":"","parse-names":false,"suffix":""},{"dropping-particle":"","family":"Visvikis-Siest","given":"Sophie","non-dropping-particle":"","parse-names":false,"suffix":""},{"dropping-particle":"","family":"Viswanathan","given":"Bharathi","non-dropping-particle":"","parse-names":false,"suffix":""},{"dropping-particle":"","family":"Vlasoff","given":"Tiina","non-dropping-particle":"","parse-names":false,"suffix":""},{"dropping-particle":"","family":"Vollenweider","given":"Peter","non-dropping-particle":"","parse-names":false,"suffix":""},{"dropping-particle":"","family":"Völzke","given":"Henry","non-dropping-particle":"","parse-names":false,"suffix":""},{"dropping-particle":"","family":"Voutilainen","given":"Ari","non-dropping-particle":"","parse-names":false,"suffix":""},{"dropping-particle":"","family":"Voutilainen","given":"Sari","non-dropping-particle":"","parse-names":false,"suffix":""},{"dropping-particle":"","family":"Vrijheid","given":"Martine","non-dropping-particle":"","parse-names":false,"suffix":""},{"dropping-particle":"","family":"Vrijkotte","given":"Tanja G.M.","non-dropping-particle":"","parse-names":false,"suffix":""},{"dropping-particle":"","family":"Wade","given":"Alisha N.","non-dropping-particle":"","parse-names":false,"suffix":""},{"dropping-particle":"","family":"Wagner","given":"Aline","non-dropping-particle":"","parse-names":false,"suffix":""},{"dropping-particle":"","family":"Waldhör","given":"Thomas","non-dropping-particle":"","parse-names":false,"suffix":""},{"dropping-particle":"","family":"Walton","given":"Janette","non-dropping-particle":"","parse-names":false,"suffix":""},{"dropping-particle":"","family":"Wan Bebakar","given":"Wan Mohamad","non-dropping-particle":"","parse-names":false,"suffix":""},{"dropping-particle":"","family":"Wan Mohamud","given":"Wan Nazaimoon","non-dropping-particle":"","parse-names":false,"suffix":""},{"dropping-particle":"","family":"Wanderley","given":"Rildo S.","non-dropping-particle":"","parse-names":false,"suffix":""},{"dropping-particle":"","family":"Wang","given":"Ming Dong","non-dropping-particle":"","parse-names":false,"suffix":""},{"dropping-particle":"","family":"Wang","given":"Qian","non-dropping-particle":"","parse-names":false,"suffix":""},{"dropping-particle":"","family":"Wang","given":"Xiangjun","non-dropping-particle":"","parse-names":false,"suffix":""},{"dropping-particle":"","family":"Wang","given":"Ya Xing","non-dropping-particle":"","parse-names":false,"suffix":""},{"dropping-particle":"","family":"Wang","given":"Ying Wei","non-dropping-particle":"","parse-names":false,"suffix":""},{"dropping-particle":"","family":"Wannamethee","given":"S. Goya","non-dropping-particle":"","parse-names":false,"suffix":""},{"dropping-particle":"","family":"Wareham","given":"Nicholas","non-dropping-particle":"","parse-names":false,"suffix":""},{"dropping-particle":"","family":"Weber","given":"Adelheid","non-dropping-particle":"","parse-names":false,"suffix":""},{"dropping-particle":"","family":"Weerasekera","given":"Deepa","non-dropping-particle":"","parse-names":false,"suffix":""},{"dropping-particle":"","family":"Weghuber","given":"Daniel","non-dropping-particle":"","parse-names":false,"suffix":""},{"dropping-particle":"","family":"Wei","given":"Wenbin","non-dropping-particle":"","parse-names":false,"suffix":""},{"dropping-particle":"","family":"Whincup","given":"Peter H.","non-dropping-particle":"","parse-names":false,"suffix":""},{"dropping-particle":"","family":"Widhalm","given":"Kurt","non-dropping-particle":"","parse-names":false,"suffix":""},{"dropping-particle":"","family":"Widyahening","given":"Indah S.","non-dropping-particle":"","parse-names":false,"suffix":""},{"dropping-particle":"","family":"Wiecek","given":"Andrzej","non-dropping-particle":"","parse-names":false,"suffix":""},{"dropping-particle":"","family":"Wijga","given":"Alet H.","non-dropping-particle":"","parse-names":false,"suffix":""},{"dropping-particle":"","family":"Wilks","given":"Rainford J.","non-dropping-particle":"","parse-names":false,"suffix":""},{"dropping-particle":"","family":"Willeit","given":"Johann","non-dropping-particle":"","parse-names":false,"suffix":""},{"dropping-particle":"","family":"Willeit","given":"Peter","non-dropping-particle":"","parse-names":false,"suffix":""},{"dropping-particle":"","family":"Wilsgaard","given":"Tom","non-dropping-particle":"","parse-names":false,"suffix":""},{"dropping-particle":"","family":"Wojtyniak","given":"Bogdan","non-dropping-particle":"","parse-names":false,"suffix":""},{"dropping-particle":"","family":"Wong","given":"Jyh Eiin","non-dropping-particle":"","parse-names":false,"suffix":""},{"dropping-particle":"","family":"Wong","given":"Tien Yin","non-dropping-particle":"","parse-names":false,"suffix":""},{"dropping-particle":"","family":"Wong-McClure","given":"Roy A.","non-dropping-particle":"","parse-names":false,"suffix":""},{"dropping-particle":"","family":"Woo","given":"Jean","non-dropping-particle":"","parse-names":false,"suffix":""},{"dropping-particle":"","family":"Woodward","given":"Mark","non-dropping-particle":"","parse-names":false,"suffix":""},{"dropping-particle":"","family":"Wu","given":"Frederick C.","non-dropping-particle":"","parse-names":false,"suffix":""},{"dropping-particle":"","family":"Wu","given":"Jianfeng","non-dropping-particle":"","parse-names":false,"suffix":""},{"dropping-particle":"","family":"Wu","given":"Shouling","non-dropping-particle":"","parse-names":false,"suffix":""},{"dropping-particle":"","family":"Xu","given":"Haiquan","non-dropping-particle":"","parse-names":false,"suffix":""},{"dropping-particle":"","family":"Xu","given":"Liang","non-dropping-particle":"","parse-names":false,"suffix":""},{"dropping-particle":"","family":"Yamborisut","given":"Uruwan","non-dropping-particle":"","parse-names":false,"suffix":""},{"dropping-particle":"","family":"Yan","given":"Weili","non-dropping-particle":"","parse-names":false,"suffix":""},{"dropping-particle":"","family":"Yang","given":"Ling","non-dropping-particle":"","parse-names":false,"suffix":""},{"dropping-particle":"","family":"Yang","given":"Xiaoguang","non-dropping-particle":"","parse-names":false,"suffix":""},{"dropping-particle":"","family":"Yang","given":"Yang","non-dropping-particle":"","parse-names":false,"suffix":""},{"dropping-particle":"","family":"Yardim","given":"Nazan","non-dropping-particle":"","parse-names":false,"suffix":""},{"dropping-particle":"","family":"Yaseri","given":"Mehdi","non-dropping-particle":"","parse-names":false,"suffix":""},{"dropping-particle":"","family":"Ye","given":"Xingwang","non-dropping-particle":"","parse-names":false,"suffix":""},{"dropping-particle":"","family":"Yiallouros","given":"Panayiotis K.","non-dropping-particle":"","parse-names":false,"suffix":""},{"dropping-particle":"","family":"Yngve","given":"Agneta","non-dropping-particle":"","parse-names":false,"suffix":""},{"dropping-particle":"","family":"Yoosefi","given":"Moein","non-dropping-particle":"","parse-names":false,"suffix":""},{"dropping-particle":"","family":"Yoshihara","given":"Akihiro","non-dropping-particle":"","parse-names":false,"suffix":""},{"dropping-particle":"","family":"You","given":"Qi Sheng","non-dropping-particle":"","parse-names":false,"suffix":""},{"dropping-particle":"","family":"You","given":"San Lin","non-dropping-particle":"","parse-names":false,"suffix":""},{"dropping-particle":"","family":"Younger-Coleman","given":"Novie O.","non-dropping-particle":"","parse-names":false,"suffix":""},{"dropping-particle":"","family":"Yusoff","given":"Ahmad Faudzi","non-dropping-particle":"","parse-names":false,"suffix":""},{"dropping-particle":"","family":"Zaccagni","given":"Luciana","non-dropping-particle":"","parse-names":false,"suffix":""},{"dropping-particle":"","family":"Zafiropulos","given":"Vassilis","non-dropping-particle":"","parse-names":false,"suffix":""},{"dropping-particle":"","family":"Zamani","given":"Farhad","non-dropping-particle":"","parse-names":false,"suffix":""},{"dropping-particle":"","family":"Zambon","given":"Sabina","non-dropping-particle":"","parse-names":false,"suffix":""},{"dropping-particle":"","family":"Zampelas","given":"Antonis","non-dropping-particle":"","parse-names":false,"suffix":""},{"dropping-particle":"","family":"Zamrazilová","given":"Hana","non-dropping-particle":"","parse-names":false,"suffix":""},{"dropping-particle":"","family":"Zapata","given":"Maria Elisa","non-dropping-particle":"","parse-names":false,"suffix":""},{"dropping-particle":"","family":"Zaw","given":"Ko Ko","non-dropping-particle":"","parse-names":false,"suffix":""},{"dropping-particle":"","family":"Zdrojewski","given":"Tomasz","non-dropping-particle":"","parse-names":false,"suffix":""},{"dropping-particle":"","family":"Zeljkovic Vrkic","given":"Tajana","non-dropping-particle":"","parse-names":false,"suffix":""},{"dropping-particle":"","family":"Zeng","given":"Yi","non-dropping-particle":"","parse-names":false,"suffix":""},{"dropping-particle":"","family":"Zhao","given":"Dong","non-dropping-particle":"","parse-names":false,"suffix":""},{"dropping-particle":"","family":"Zhao","given":"Wenhua","non-dropping-particle":"","parse-names":false,"suffix":""},{"dropping-particle":"","family":"Zheng","given":"Wei","non-dropping-particle":"","parse-names":false,"suffix":""},{"dropping-particle":"","family":"Zheng","given":"Yingfeng","non-dropping-particle":"","parse-names":false,"suffix":""},{"dropping-particle":"","family":"Zholdin","given":"Bekbolat","non-dropping-particle":"","parse-names":false,"suffix":""},{"dropping-particle":"","family":"Zhou","given":"Maigeng","non-dropping-particle":"","parse-names":false,"suffix":""},{"dropping-particle":"","family":"Zhu","given":"Dan","non-dropping-particle":"","parse-names":false,"suffix":""},{"dropping-particle":"","family":"Zhussupov","given":"Baurzhan","non-dropping-particle":"","parse-names":false,"suffix":""},{"dropping-particle":"","family":"Zimmermann","given":"Esther","non-dropping-particle":"","parse-names":false,"suffix":""},{"dropping-particle":"","family":"Zuñiga Cisneros","given":"Julio","non-dropping-particle":"","parse-names":false,"suffix":""},{"dropping-particle":"","family":"Ezzati","given":"Majid","non-dropping-particle":"","parse-names":false,"suffix":""}],"container-title":"Nature","id":"ITEM-1","issue":"7755","issued":{"date-parts":[["2019"]]},"page":"260-264","title":"Rising rural body-mass index is the main driver of the global obesity epidemic in adults","type":"article-journal","volume":"569"},"uris":["http://www.mendeley.com/documents/?uuid=b7506dae-0d40-4763-9aac-c1b588523b72"]}],"mendeley":{"formattedCitation":"(Bixby et al., 2019)","plainTextFormattedCitation":"(Bixby et al., 2019)","previouslyFormattedCitation":"(Bixby et al., 2019)"},"properties":{"noteIndex":0},"schema":"https://github.com/citation-style-language/schema/raw/master/csl-citation.json"}</w:instrText>
      </w:r>
      <w:r w:rsidR="00226558">
        <w:rPr>
          <w:rFonts w:ascii="Cambria" w:eastAsia="Cambria" w:hAnsi="Cambria" w:cs="Cambria"/>
        </w:rPr>
        <w:fldChar w:fldCharType="separate"/>
      </w:r>
      <w:r w:rsidR="00226558" w:rsidRPr="00226558">
        <w:rPr>
          <w:rFonts w:ascii="Cambria" w:eastAsia="Cambria" w:hAnsi="Cambria" w:cs="Cambria"/>
          <w:noProof/>
        </w:rPr>
        <w:t>(Bixby et al., 2019)</w:t>
      </w:r>
      <w:r w:rsidR="00226558">
        <w:rPr>
          <w:rFonts w:ascii="Cambria" w:eastAsia="Cambria" w:hAnsi="Cambria" w:cs="Cambria"/>
        </w:rPr>
        <w:fldChar w:fldCharType="end"/>
      </w:r>
      <w:r w:rsidR="006F16D9" w:rsidRPr="006F16D9">
        <w:rPr>
          <w:rFonts w:ascii="Cambria" w:eastAsia="Cambria" w:hAnsi="Cambria" w:cs="Cambria"/>
        </w:rPr>
        <w:t xml:space="preserve">. On the other hand, the incidence of </w:t>
      </w:r>
      <w:proofErr w:type="spellStart"/>
      <w:r w:rsidR="006F16D9" w:rsidRPr="006F16D9">
        <w:rPr>
          <w:rFonts w:ascii="Cambria" w:eastAsia="Cambria" w:hAnsi="Cambria" w:cs="Cambria"/>
        </w:rPr>
        <w:t>an</w:t>
      </w:r>
      <w:r w:rsidR="00171DB5">
        <w:rPr>
          <w:rFonts w:ascii="Cambria" w:eastAsia="Cambria" w:hAnsi="Cambria" w:cs="Cambria"/>
        </w:rPr>
        <w:t>a</w:t>
      </w:r>
      <w:r w:rsidR="006F16D9" w:rsidRPr="006F16D9">
        <w:rPr>
          <w:rFonts w:ascii="Cambria" w:eastAsia="Cambria" w:hAnsi="Cambria" w:cs="Cambria"/>
        </w:rPr>
        <w:t>emia</w:t>
      </w:r>
      <w:proofErr w:type="spellEnd"/>
      <w:r w:rsidR="006F16D9" w:rsidRPr="006F16D9">
        <w:rPr>
          <w:rFonts w:ascii="Cambria" w:eastAsia="Cambria" w:hAnsi="Cambria" w:cs="Cambria"/>
        </w:rPr>
        <w:t xml:space="preserve"> as a manifestation of micronutrient deficiency also reaches 32%</w:t>
      </w:r>
      <w:r w:rsidR="00226558">
        <w:rPr>
          <w:rFonts w:ascii="Cambria" w:eastAsia="Cambria" w:hAnsi="Cambria" w:cs="Cambria"/>
        </w:rPr>
        <w:t>, or,</w:t>
      </w:r>
      <w:r w:rsidR="0052328F">
        <w:rPr>
          <w:rFonts w:ascii="Cambria" w:eastAsia="Cambria" w:hAnsi="Cambria" w:cs="Cambria"/>
        </w:rPr>
        <w:t xml:space="preserve"> in other words, 3-4 out of 10 adolescent</w:t>
      </w:r>
      <w:r w:rsidR="00975355">
        <w:rPr>
          <w:rFonts w:ascii="Cambria" w:eastAsia="Cambria" w:hAnsi="Cambria" w:cs="Cambria"/>
        </w:rPr>
        <w:t xml:space="preserve"> girls </w:t>
      </w:r>
      <w:r w:rsidR="006F16D9">
        <w:rPr>
          <w:rFonts w:ascii="Cambria" w:eastAsia="Cambria" w:hAnsi="Cambria" w:cs="Cambria"/>
        </w:rPr>
        <w:t xml:space="preserve"> experience</w:t>
      </w:r>
      <w:r w:rsidR="00C6737B">
        <w:rPr>
          <w:rFonts w:ascii="Cambria" w:eastAsia="Cambria" w:hAnsi="Cambria" w:cs="Cambria"/>
        </w:rPr>
        <w:t xml:space="preserve"> anemia</w:t>
      </w:r>
      <w:r w:rsidR="00E9443A">
        <w:rPr>
          <w:rFonts w:ascii="Cambria" w:eastAsia="Cambria" w:hAnsi="Cambria" w:cs="Cambria"/>
        </w:rPr>
        <w:t xml:space="preserve"> </w:t>
      </w:r>
      <w:r w:rsidR="00E9443A">
        <w:rPr>
          <w:rFonts w:ascii="Cambria" w:eastAsia="Cambria" w:hAnsi="Cambria" w:cs="Cambria"/>
        </w:rPr>
        <w:fldChar w:fldCharType="begin" w:fldLock="1"/>
      </w:r>
      <w:r w:rsidR="00E9443A">
        <w:rPr>
          <w:rFonts w:ascii="Cambria" w:eastAsia="Cambria" w:hAnsi="Cambria" w:cs="Cambria"/>
        </w:rPr>
        <w:instrText>ADDIN CSL_CITATION {"citationItems":[{"id":"ITEM-1","itemData":{"abstract":"Dalam rangka pelaksanaaan Program Indonesia Sehat telah disepakati adanya 12 indikator utama untuk penanda status kesehatan sebuah keluarga. Kedua belas indikator utama tersebut adalah sebagai berikut. 1. Keluarga mengikuti program Keluarga Berencana (KB) 2. Ibu melakukan persalinan di fasilitas kesehatan 3. Bayi mendapat imunisasi dasar lengkap 4. Bayi mendapat air susu ibu (ASI) eksklusif 5. Balita mendapatkan pemantauan pertumbuhan 6. Penderita tuberkulosis paru mendapatkan pengobatan sesuai standar 7. Penderita hipertensi melakukan pengobatan secara teratur 8. Penderita gangguan jiwa mendapatkan pengobatan dan tidak ditelantarkan 9. Anggota keluarga tidak ada yang merokok 10. Keluarga sudah menjadi anggota Jaminan Kesehatan Nasional (JKN) 11. Keluarga mempunyai akses sarana air bersih 12. Keluarga mempunyai akses atau menggunakan jamban sehat Paket Informasi Keluarga (selanjutnya disebut Pinkesga), berupa flyer, leaflet, buku saku, atau bentuk lainnya, yang diberikan kepada keluarga sesuai masalah kesehatan yang dihadapinya. Misalnya: Flyer tentang Kehamilan dan Persalinan untuk keluarga yang ibunya sedang hamil, Flyer tentang Pertumbuhan Balita untuk keluarga yang mempunyai balita, Flyer tentang Hipertensi untuk mereka yang menderita hipertensi, dan lain-lain. - Kesempatan konseling di UKBM (Posyandu, Posbindu, Pos UKK, dan lain-lain).","author":[{"dropping-particle":"","family":"Kementerian Kesehatan Republik Indonesia","given":"","non-dropping-particle":"","parse-names":false,"suffix":""}],"id":"ITEM-1","issued":{"date-parts":[["2019"]]},"number-of-pages":"674","publisher-place":"Jakarta","title":"Laporan Nasional Riskesdas 2018","type":"report"},"uris":["http://www.mendeley.com/documents/?uuid=5e8c7d3b-9866-4fe8-969d-2a991d2ff4f2"]}],"mendeley":{"formattedCitation":"(Kementerian Kesehatan Republik Indonesia, 2019)","plainTextFormattedCitation":"(Kementerian Kesehatan Republik Indonesia, 2019)","previouslyFormattedCitation":"(Kementerian Kesehatan Republik Indonesia, 2019)"},"properties":{"noteIndex":0},"schema":"https://github.com/citation-style-language/schema/raw/master/csl-citation.json"}</w:instrText>
      </w:r>
      <w:r w:rsidR="00E9443A">
        <w:rPr>
          <w:rFonts w:ascii="Cambria" w:eastAsia="Cambria" w:hAnsi="Cambria" w:cs="Cambria"/>
        </w:rPr>
        <w:fldChar w:fldCharType="separate"/>
      </w:r>
      <w:r w:rsidR="00E9443A" w:rsidRPr="00E9443A">
        <w:rPr>
          <w:rFonts w:ascii="Cambria" w:eastAsia="Cambria" w:hAnsi="Cambria" w:cs="Cambria"/>
          <w:noProof/>
        </w:rPr>
        <w:t>(Kementerian Kesehatan Republik Indonesia, 2019)</w:t>
      </w:r>
      <w:r w:rsidR="00E9443A">
        <w:rPr>
          <w:rFonts w:ascii="Cambria" w:eastAsia="Cambria" w:hAnsi="Cambria" w:cs="Cambria"/>
        </w:rPr>
        <w:fldChar w:fldCharType="end"/>
      </w:r>
      <w:r w:rsidR="00C6737B">
        <w:rPr>
          <w:rFonts w:ascii="Cambria" w:eastAsia="Cambria" w:hAnsi="Cambria" w:cs="Cambria"/>
        </w:rPr>
        <w:t>.</w:t>
      </w:r>
      <w:r w:rsidR="000824BA">
        <w:rPr>
          <w:rFonts w:ascii="Cambria" w:eastAsia="Cambria" w:hAnsi="Cambria" w:cs="Cambria"/>
        </w:rPr>
        <w:t xml:space="preserve"> Iron Deficiency </w:t>
      </w:r>
      <w:proofErr w:type="spellStart"/>
      <w:r w:rsidR="000824BA">
        <w:rPr>
          <w:rFonts w:ascii="Cambria" w:eastAsia="Cambria" w:hAnsi="Cambria" w:cs="Cambria"/>
        </w:rPr>
        <w:t>Anaemia</w:t>
      </w:r>
      <w:proofErr w:type="spellEnd"/>
      <w:r w:rsidR="000824BA">
        <w:rPr>
          <w:rFonts w:ascii="Cambria" w:eastAsia="Cambria" w:hAnsi="Cambria" w:cs="Cambria"/>
        </w:rPr>
        <w:t xml:space="preserve"> is the most common problem that may result </w:t>
      </w:r>
      <w:r w:rsidR="00F75562">
        <w:rPr>
          <w:rFonts w:ascii="Cambria" w:eastAsia="Cambria" w:hAnsi="Cambria" w:cs="Cambria"/>
        </w:rPr>
        <w:t>in</w:t>
      </w:r>
      <w:r w:rsidR="000824BA">
        <w:rPr>
          <w:rFonts w:ascii="Cambria" w:eastAsia="Cambria" w:hAnsi="Cambria" w:cs="Cambria"/>
        </w:rPr>
        <w:t xml:space="preserve"> bigger health consequences in the future </w:t>
      </w:r>
      <w:r w:rsidR="00244E6F">
        <w:rPr>
          <w:rFonts w:ascii="Cambria" w:eastAsia="Cambria" w:hAnsi="Cambria" w:cs="Cambria"/>
        </w:rPr>
        <w:fldChar w:fldCharType="begin" w:fldLock="1"/>
      </w:r>
      <w:r w:rsidR="00244E6F">
        <w:rPr>
          <w:rFonts w:ascii="Cambria" w:eastAsia="Cambria" w:hAnsi="Cambria" w:cs="Cambria"/>
        </w:rPr>
        <w:instrText>ADDIN CSL_CITATION {"citationItems":[{"id":"ITEM-1","itemData":{"DOI":"10.2147/IJWH.S376023","ISSN":"1179-1411 (Print)","PMID":"36039326","abstract":"BACKGROUND: Iron deficiency anemia is a common problem among adolescent girls and  women, with significant consequences on personal health. One of the causes of iron deficiency anemia is inadequate nutritional intake. This study explores iron-deficiency anemia and associated factors among adolescent girls and women in a rural area of Jatinangor, Indonesia. METHODS: A cross-sectional study was conducted with 95 adolescent girls and 85 women between April and November 2018. Cluster random sampling was used to select the participants from seven villages in the Jatinangor district. After obtaining informed consent, we collected sociodemographic data, menstrual histories, and related data, including nutritional intake using 24-hour dietary recall. Anthropometrics were gathered to determine the body mass Index (BMI), and venous blood samples were analyzed for complete blood count and hemoglobin levels. Descriptive statistics followed by bivariate and multivariable logistic regression were used to identify anemia-associated factors. RESULTS: The prevalence of iron deficiency anemia among the girls was 21.1% and 9.4% among women, with an average hemoglobin level in adolescents of 10.75 g/dL (± 0.79) and in adults 11.20 g/dL (± 0.61), whereas MCV was 74.49±8.22 fL in adolescents and 7.61±8.62 fL in adults. The majority of our samples were not stunted in growth and were also within a normal weight range. Multivariate logistic regression analysis showed that protein intake (OR=0.25; 95% CI 0.11-0.58) was a positively associated factor with anemia. CONCLUSION: The prevalence of iron-deficiency anemia in this study represents a mild public health problem in the study sample. Based on the hemoglobin level, anemia, can be classified as moderate in adolescents and mild in adults. Low levels of MCH indicate iron-deficiency anemia. Sufficient protein intake did not prevent anemia due to macronutrient and micronutrient intake.","author":[{"dropping-particle":"","family":"Sari","given":"Puspa","non-dropping-particle":"","parse-names":false,"suffix":""},{"dropping-particle":"","family":"Judistiani","given":"Raden Tina Dewi","non-dropping-particle":"","parse-names":false,"suffix":""},{"dropping-particle":"","family":"Herawati","given":"Dewi Marhaeni Diah","non-dropping-particle":"","parse-names":false,"suffix":""},{"dropping-particle":"","family":"Dhamayanti","given":"Meita","non-dropping-particle":"","parse-names":false,"suffix":""},{"dropping-particle":"","family":"Hilmanto","given":"Dany","non-dropping-particle":"","parse-names":false,"suffix":""}],"container-title":"International journal of women's health","id":"ITEM-1","issued":{"date-parts":[["2022"]]},"language":"eng","page":"1137-1147","publisher-place":"New Zealand","title":"Iron Deficiency Anemia and Associated Factors Among Adolescent Girls and Women in  a Rural Area of Jatinangor, Indonesia.","type":"article-journal","volume":"14"},"uris":["http://www.mendeley.com/documents/?uuid=db49409b-8636-4bdb-97d2-78fca42525ca"]}],"mendeley":{"formattedCitation":"(Sari et al., 2022)","plainTextFormattedCitation":"(Sari et al., 2022)","previouslyFormattedCitation":"(Sari et al., 2022)"},"properties":{"noteIndex":0},"schema":"https://github.com/citation-style-language/schema/raw/master/csl-citation.json"}</w:instrText>
      </w:r>
      <w:r w:rsidR="00244E6F">
        <w:rPr>
          <w:rFonts w:ascii="Cambria" w:eastAsia="Cambria" w:hAnsi="Cambria" w:cs="Cambria"/>
        </w:rPr>
        <w:fldChar w:fldCharType="separate"/>
      </w:r>
      <w:r w:rsidR="00244E6F" w:rsidRPr="00244E6F">
        <w:rPr>
          <w:rFonts w:ascii="Cambria" w:eastAsia="Cambria" w:hAnsi="Cambria" w:cs="Cambria"/>
          <w:noProof/>
        </w:rPr>
        <w:t>(Sari et al., 2022)</w:t>
      </w:r>
      <w:r w:rsidR="00244E6F">
        <w:rPr>
          <w:rFonts w:ascii="Cambria" w:eastAsia="Cambria" w:hAnsi="Cambria" w:cs="Cambria"/>
        </w:rPr>
        <w:fldChar w:fldCharType="end"/>
      </w:r>
      <w:r w:rsidR="000824BA">
        <w:rPr>
          <w:rFonts w:ascii="Cambria" w:eastAsia="Cambria" w:hAnsi="Cambria" w:cs="Cambria"/>
        </w:rPr>
        <w:t xml:space="preserve">  </w:t>
      </w:r>
    </w:p>
    <w:p w14:paraId="1BFEBC1D" w14:textId="4611BA2E" w:rsidR="00244E6F" w:rsidRDefault="00975355" w:rsidP="00975355">
      <w:pPr>
        <w:spacing w:after="0" w:line="240" w:lineRule="auto"/>
        <w:ind w:firstLine="567"/>
        <w:jc w:val="both"/>
        <w:rPr>
          <w:rFonts w:ascii="Cambria" w:eastAsia="Cambria" w:hAnsi="Cambria" w:cs="Cambria"/>
        </w:rPr>
      </w:pPr>
      <w:r w:rsidRPr="00975355">
        <w:rPr>
          <w:rFonts w:ascii="Cambria" w:eastAsia="Cambria" w:hAnsi="Cambria" w:cs="Cambria"/>
        </w:rPr>
        <w:t>Body fat distribution plays a role in iron metabolism. Adolescent girls with central obesity are more at risk of developing an</w:t>
      </w:r>
      <w:r>
        <w:rPr>
          <w:rFonts w:ascii="Cambria" w:eastAsia="Cambria" w:hAnsi="Cambria" w:cs="Cambria"/>
        </w:rPr>
        <w:t>emia due to high levels of hepcidi</w:t>
      </w:r>
      <w:r w:rsidRPr="00975355">
        <w:rPr>
          <w:rFonts w:ascii="Cambria" w:eastAsia="Cambria" w:hAnsi="Cambria" w:cs="Cambria"/>
        </w:rPr>
        <w:t>n, inflammation</w:t>
      </w:r>
      <w:r w:rsidR="005D2B7F">
        <w:rPr>
          <w:rFonts w:ascii="Cambria" w:eastAsia="Cambria" w:hAnsi="Cambria" w:cs="Cambria"/>
        </w:rPr>
        <w:t>,</w:t>
      </w:r>
      <w:r w:rsidRPr="00975355">
        <w:rPr>
          <w:rFonts w:ascii="Cambria" w:eastAsia="Cambria" w:hAnsi="Cambria" w:cs="Cambria"/>
        </w:rPr>
        <w:t xml:space="preserve"> and low levels of iron in the body, even though they have re</w:t>
      </w:r>
      <w:r>
        <w:rPr>
          <w:rFonts w:ascii="Cambria" w:eastAsia="Cambria" w:hAnsi="Cambria" w:cs="Cambria"/>
        </w:rPr>
        <w:t>ceived blood supplement tablets</w:t>
      </w:r>
      <w:r w:rsidRPr="00975355">
        <w:rPr>
          <w:rFonts w:ascii="Cambria" w:eastAsia="Cambria" w:hAnsi="Cambria" w:cs="Cambria"/>
        </w:rPr>
        <w:t xml:space="preserve"> </w:t>
      </w:r>
      <w:r w:rsidR="00E9443A">
        <w:rPr>
          <w:rFonts w:ascii="Cambria" w:eastAsia="Cambria" w:hAnsi="Cambria" w:cs="Cambria"/>
        </w:rPr>
        <w:fldChar w:fldCharType="begin" w:fldLock="1"/>
      </w:r>
      <w:r w:rsidR="008F5C9D">
        <w:rPr>
          <w:rFonts w:ascii="Cambria" w:eastAsia="Cambria" w:hAnsi="Cambria" w:cs="Cambria"/>
        </w:rPr>
        <w:instrText>ADDIN CSL_CITATION {"citationItems":[{"id":"ITEM-1","itemData":{"DOI":"10.1038/s41366-020-0522-x","ISSN":"14765497","PMID":"31974407","abstract":"Background/objectives: In overweight and obesity (OW/OB), greater total body fat predicts higher serum hepcidin (SHep) which can impair iron homeostasis and increase risk for iron deficiency (ID). However, the effect of body fat distribution on SHep and iron homeostasis is unclear. In central obesity, interleukin (IL)-6 released from visceral adipose tissue into portal blood could strongly stimulate hepatic hepcidin synthesis. Thus, our hypothesis was that higher amounts of android fat, rather than gynoid fat, would predict impaired iron metabolism in OW/OB. Subjects/methods: In this cross-sectional study, we enrolled 117 otherwise-healthy women into two groups: normal weight; BMI &lt; 25 (n = 36) and OW/OB; BMI ≥ 25 (n = 81); we then subdivided the OW/OB using DEXA into tertiles based on the ratio of android fat/total body fat (AF/TBF). We measured inflammation and iron status, and assessed iron absorption in two ways: by measuring erythrocyte isotope incorporation from a labeled test meal containing 6 mg 57Fe (representing dietary iron); and by measuring change in serum iron (ΔSeFe) after a 100 mg oral iron challenge (representing supplemental iron). Results: Greater AF/TBF correlated with higher CRP, AGP, SHep, and TIBC, and lower transferrin saturation and SeFe/SHep ratio (for all, p &lt; 0.05). Greater AF/TBF correlated with lower supplemental iron absorption (ΔSeFe) (p = 0.08) but not lower dietary iron absorption. In multiple regressions, AF/TBF positively predicted CRP (p &lt; 0.001) and SHep (p &lt; 0.05); a model including AF/TBF and serum ferritin as covariates explained 65% of the variance in SHep. AF/TBF negatively predicted TSAT (p &lt; 0.05) and iron absorption (ΔSeFe) (p = 0.07). In contrast, the ratio of gynoid fat/total body fat was not significantly associated with these variables. Conclusion: Body fat distribution affects iron metabolism: women with greater central adiposity have higher SHep, greater impairments in iron homeostasis, and reduced iron absorption from a supplemental iron dose.","author":[{"dropping-particle":"","family":"Stoffel","given":"Nicole U.","non-dropping-particle":"","parse-names":false,"suffix":""},{"dropping-particle":"","family":"El-Mallah","given":"Carla","non-dropping-particle":"","parse-names":false,"suffix":""},{"dropping-particle":"","family":"Herter-Aeberli","given":"Isabelle","non-dropping-particle":"","parse-names":false,"suffix":""},{"dropping-particle":"","family":"Bissani","given":"Nour","non-dropping-particle":"","parse-names":false,"suffix":""},{"dropping-particle":"","family":"Wehbe","given":"Nour","non-dropping-particle":"","parse-names":false,"suffix":""},{"dropping-particle":"","family":"Obeid","given":"Omar","non-dropping-particle":"","parse-names":false,"suffix":""},{"dropping-particle":"","family":"Zimmermann","given":"Michael B.","non-dropping-particle":"","parse-names":false,"suffix":""}],"container-title":"International Journal of Obesity","id":"ITEM-1","issue":"6","issued":{"date-parts":[["2020"]]},"page":"1291-1300","publisher":"Springer US","title":"The effect of central obesity on inflammation, hepcidin, and iron metabolism in young women","type":"article-journal","volume":"44"},"uris":["http://www.mendeley.com/documents/?uuid=adade8f0-5ef3-4ca5-90aa-a5e6e57cd68a"]}],"mendeley":{"formattedCitation":"(Stoffel et al., 2020)","plainTextFormattedCitation":"(Stoffel et al., 2020)","previouslyFormattedCitation":"(Stoffel et al., 2020)"},"properties":{"noteIndex":0},"schema":"https://github.com/citation-style-language/schema/raw/master/csl-citation.json"}</w:instrText>
      </w:r>
      <w:r w:rsidR="00E9443A">
        <w:rPr>
          <w:rFonts w:ascii="Cambria" w:eastAsia="Cambria" w:hAnsi="Cambria" w:cs="Cambria"/>
        </w:rPr>
        <w:fldChar w:fldCharType="separate"/>
      </w:r>
      <w:r w:rsidR="00E9443A" w:rsidRPr="00E9443A">
        <w:rPr>
          <w:rFonts w:ascii="Cambria" w:eastAsia="Cambria" w:hAnsi="Cambria" w:cs="Cambria"/>
          <w:noProof/>
        </w:rPr>
        <w:t>(Stoffel et al., 2020)</w:t>
      </w:r>
      <w:r w:rsidR="00E9443A">
        <w:rPr>
          <w:rFonts w:ascii="Cambria" w:eastAsia="Cambria" w:hAnsi="Cambria" w:cs="Cambria"/>
        </w:rPr>
        <w:fldChar w:fldCharType="end"/>
      </w:r>
      <w:r w:rsidR="00E9443A">
        <w:rPr>
          <w:rFonts w:ascii="Cambria" w:eastAsia="Cambria" w:hAnsi="Cambria" w:cs="Cambria"/>
        </w:rPr>
        <w:t>.</w:t>
      </w:r>
      <w:r w:rsidR="00F72560">
        <w:rPr>
          <w:rFonts w:ascii="Cambria" w:eastAsia="Cambria" w:hAnsi="Cambria" w:cs="Cambria"/>
        </w:rPr>
        <w:t xml:space="preserve"> Low-grade inflammation, in association with obesity, may increase the inflammatory cytokines </w:t>
      </w:r>
      <w:r w:rsidR="00F72560">
        <w:rPr>
          <w:rFonts w:ascii="Cambria" w:eastAsia="Cambria" w:hAnsi="Cambria" w:cs="Cambria"/>
        </w:rPr>
        <w:t xml:space="preserve">and stimulate the liver production of hepcidin, thus disturbing cellular iron transport through </w:t>
      </w:r>
      <w:proofErr w:type="spellStart"/>
      <w:r w:rsidR="00F72560">
        <w:rPr>
          <w:rFonts w:ascii="Cambria" w:eastAsia="Cambria" w:hAnsi="Cambria" w:cs="Cambria"/>
        </w:rPr>
        <w:t>ferroportin</w:t>
      </w:r>
      <w:proofErr w:type="spellEnd"/>
      <w:r w:rsidR="00F72560">
        <w:rPr>
          <w:rFonts w:ascii="Cambria" w:eastAsia="Cambria" w:hAnsi="Cambria" w:cs="Cambria"/>
        </w:rPr>
        <w:t xml:space="preserve"> degradation </w:t>
      </w:r>
      <w:r w:rsidR="000824BA">
        <w:rPr>
          <w:rFonts w:ascii="Cambria" w:eastAsia="Cambria" w:hAnsi="Cambria" w:cs="Cambria"/>
        </w:rPr>
        <w:t xml:space="preserve"> </w:t>
      </w:r>
      <w:r w:rsidR="00F72560">
        <w:rPr>
          <w:rFonts w:ascii="Cambria" w:eastAsia="Cambria" w:hAnsi="Cambria" w:cs="Cambria"/>
        </w:rPr>
        <w:fldChar w:fldCharType="begin" w:fldLock="1"/>
      </w:r>
      <w:r w:rsidR="00DB4C40">
        <w:rPr>
          <w:rFonts w:ascii="Cambria" w:eastAsia="Cambria" w:hAnsi="Cambria" w:cs="Cambria"/>
        </w:rPr>
        <w:instrText>ADDIN CSL_CITATION {"citationItems":[{"id":"ITEM-1","itemData":{"DOI":"10.3892/etm.2021.10703","ISSN":"1792-0981","PMID":"34594405","abstract":"Obesity is a risk factor for several comorbidities and complications, including iron deficiency anemia. Iron deficiency anemia is a serious global public health problem, with a worldwide prevalence. The high prevalence of obesity in combination with iron deficiency incidence observed in different age and sex categories suggests an association between obesity and iron status. Obesity may disrupt iron homeostasis, resulting in iron deficiency anemia. The association between obesity and iron deficiency may be due to increased hepcidin levels mediated by chronic inflammation. Hepcidin is a small peptide hormone that functions as a negative regulator of intestinal iron absorption. Significant body weight loss in overweight and obese individuals decreases chronic inflammation and serum hepcidin levels, resulting in improved iron status due to increased iron absorption. However, further randomized controlled trials are required to confirm this effect.","author":[{"dropping-particle":"","family":"Alshwaiyat","given":"Naseem","non-dropping-particle":"","parse-names":false,"suffix":""},{"dropping-particle":"","family":"Ahmad","given":"Aryati","non-dropping-particle":"","parse-names":false,"suffix":""},{"dropping-particle":"","family":"Wan Hassan","given":"Wan Mohd Razin","non-dropping-particle":"","parse-names":false,"suffix":""},{"dropping-particle":"","family":"Al‑jamal","given":"Hamid","non-dropping-particle":"","parse-names":false,"suffix":""}],"container-title":"Experimental and Therapeutic Medicine","id":"ITEM-1","issue":"5","issued":{"date-parts":[["2021"]]},"page":"1-7","title":"Association between obesity and iron deficiency (Review)","type":"article-journal","volume":"22"},"uris":["http://www.mendeley.com/documents/?uuid=bd93e7b0-e537-4f1f-a06f-5959702b1aa9"]},{"id":"ITEM-2","itemData":{"DOI":"10.1038/s41366-020-0522-x","ISSN":"14765497","PMID":"31974407","abstract":"Background/objectives: In overweight and obesity (OW/OB), greater total body fat predicts higher serum hepcidin (SHep) which can impair iron homeostasis and increase risk for iron deficiency (ID). However, the effect of body fat distribution on SHep and iron homeostasis is unclear. In central obesity, interleukin (IL)-6 released from visceral adipose tissue into portal blood could strongly stimulate hepatic hepcidin synthesis. Thus, our hypothesis was that higher amounts of android fat, rather than gynoid fat, would predict impaired iron metabolism in OW/OB. Subjects/methods: In this cross-sectional study, we enrolled 117 otherwise-healthy women into two groups: normal weight; BMI &lt; 25 (n = 36) and OW/OB; BMI ≥ 25 (n = 81); we then subdivided the OW/OB using DEXA into tertiles based on the ratio of android fat/total body fat (AF/TBF). We measured inflammation and iron status, and assessed iron absorption in two ways: by measuring erythrocyte isotope incorporation from a labeled test meal containing 6 mg 57Fe (representing dietary iron); and by measuring change in serum iron (ΔSeFe) after a 100 mg oral iron challenge (representing supplemental iron). Results: Greater AF/TBF correlated with higher CRP, AGP, SHep, and TIBC, and lower transferrin saturation and SeFe/SHep ratio (for all, p &lt; 0.05). Greater AF/TBF correlated with lower supplemental iron absorption (ΔSeFe) (p = 0.08) but not lower dietary iron absorption. In multiple regressions, AF/TBF positively predicted CRP (p &lt; 0.001) and SHep (p &lt; 0.05); a model including AF/TBF and serum ferritin as covariates explained 65% of the variance in SHep. AF/TBF negatively predicted TSAT (p &lt; 0.05) and iron absorption (ΔSeFe) (p = 0.07). In contrast, the ratio of gynoid fat/total body fat was not significantly associated with these variables. Conclusion: Body fat distribution affects iron metabolism: women with greater central adiposity have higher SHep, greater impairments in iron homeostasis, and reduced iron absorption from a supplemental iron dose.","author":[{"dropping-particle":"","family":"Stoffel","given":"Nicole U.","non-dropping-particle":"","parse-names":false,"suffix":""},{"dropping-particle":"","family":"El-Mallah","given":"Carla","non-dropping-particle":"","parse-names":false,"suffix":""},{"dropping-particle":"","family":"Herter-Aeberli","given":"Isabelle","non-dropping-particle":"","parse-names":false,"suffix":""},{"dropping-particle":"","family":"Bissani","given":"Nour","non-dropping-particle":"","parse-names":false,"suffix":""},{"dropping-particle":"","family":"Wehbe","given":"Nour","non-dropping-particle":"","parse-names":false,"suffix":""},{"dropping-particle":"","family":"Obeid","given":"Omar","non-dropping-particle":"","parse-names":false,"suffix":""},{"dropping-particle":"","family":"Zimmermann","given":"Michael B.","non-dropping-particle":"","parse-names":false,"suffix":""}],"container-title":"International Journal of Obesity","id":"ITEM-2","issue":"6","issued":{"date-parts":[["2020"]]},"page":"1291-1300","publisher":"Springer US","title":"The effect of central obesity on inflammation, hepcidin, and iron metabolism in young women","type":"article-journal","volume":"44"},"uris":["http://www.mendeley.com/documents/?uuid=adade8f0-5ef3-4ca5-90aa-a5e6e57cd68a"]}],"mendeley":{"formattedCitation":"(Alshwaiyat et al., 2021; Stoffel et al., 2020)","plainTextFormattedCitation":"(Alshwaiyat et al., 2021; Stoffel et al., 2020)","previouslyFormattedCitation":"(Alshwaiyat et al., 2021; Stoffel et al., 2020)"},"properties":{"noteIndex":0},"schema":"https://github.com/citation-style-language/schema/raw/master/csl-citation.json"}</w:instrText>
      </w:r>
      <w:r w:rsidR="00F72560">
        <w:rPr>
          <w:rFonts w:ascii="Cambria" w:eastAsia="Cambria" w:hAnsi="Cambria" w:cs="Cambria"/>
        </w:rPr>
        <w:fldChar w:fldCharType="separate"/>
      </w:r>
      <w:r w:rsidR="00F72560" w:rsidRPr="00F72560">
        <w:rPr>
          <w:rFonts w:ascii="Cambria" w:eastAsia="Cambria" w:hAnsi="Cambria" w:cs="Cambria"/>
          <w:noProof/>
        </w:rPr>
        <w:t>(Alshwaiyat et al., 2021; Stoffel et al., 2020)</w:t>
      </w:r>
      <w:r w:rsidR="00F72560">
        <w:rPr>
          <w:rFonts w:ascii="Cambria" w:eastAsia="Cambria" w:hAnsi="Cambria" w:cs="Cambria"/>
        </w:rPr>
        <w:fldChar w:fldCharType="end"/>
      </w:r>
      <w:r w:rsidR="00F72560">
        <w:rPr>
          <w:rFonts w:ascii="Cambria" w:eastAsia="Cambria" w:hAnsi="Cambria" w:cs="Cambria"/>
        </w:rPr>
        <w:t xml:space="preserve">. </w:t>
      </w:r>
    </w:p>
    <w:p w14:paraId="0AC79C43" w14:textId="39B11190" w:rsidR="00C6737B" w:rsidRDefault="00975355" w:rsidP="00975355">
      <w:pPr>
        <w:spacing w:after="0" w:line="240" w:lineRule="auto"/>
        <w:ind w:firstLine="567"/>
        <w:jc w:val="both"/>
        <w:rPr>
          <w:rFonts w:ascii="Cambria" w:eastAsia="Cambria" w:hAnsi="Cambria" w:cs="Cambria"/>
        </w:rPr>
      </w:pPr>
      <w:r w:rsidRPr="00975355">
        <w:rPr>
          <w:rFonts w:ascii="Cambria" w:eastAsia="Cambria" w:hAnsi="Cambria" w:cs="Cambria"/>
        </w:rPr>
        <w:t>Several anthropometric indicators can be used to determine an individual's nutritional status, such as body mass index (BMI), waist circumference (</w:t>
      </w:r>
      <w:r w:rsidR="00226558">
        <w:rPr>
          <w:rFonts w:ascii="Cambria" w:eastAsia="Cambria" w:hAnsi="Cambria" w:cs="Cambria"/>
        </w:rPr>
        <w:t>WC</w:t>
      </w:r>
      <w:r w:rsidRPr="00975355">
        <w:rPr>
          <w:rFonts w:ascii="Cambria" w:eastAsia="Cambria" w:hAnsi="Cambria" w:cs="Cambria"/>
        </w:rPr>
        <w:t>), waist-to-hip ratio (</w:t>
      </w:r>
      <w:r w:rsidR="00226558">
        <w:rPr>
          <w:rFonts w:ascii="Cambria" w:eastAsia="Cambria" w:hAnsi="Cambria" w:cs="Cambria"/>
        </w:rPr>
        <w:t>WHR</w:t>
      </w:r>
      <w:r w:rsidRPr="00975355">
        <w:rPr>
          <w:rFonts w:ascii="Cambria" w:eastAsia="Cambria" w:hAnsi="Cambria" w:cs="Cambria"/>
        </w:rPr>
        <w:t>), and waist-to-height ratio (</w:t>
      </w:r>
      <w:proofErr w:type="spellStart"/>
      <w:r w:rsidR="00226558">
        <w:rPr>
          <w:rFonts w:ascii="Cambria" w:eastAsia="Cambria" w:hAnsi="Cambria" w:cs="Cambria"/>
        </w:rPr>
        <w:t>WHtR</w:t>
      </w:r>
      <w:proofErr w:type="spellEnd"/>
      <w:r w:rsidRPr="00975355">
        <w:rPr>
          <w:rFonts w:ascii="Cambria" w:eastAsia="Cambria" w:hAnsi="Cambria" w:cs="Cambria"/>
        </w:rPr>
        <w:t>).</w:t>
      </w:r>
      <w:r w:rsidR="00CC5FAC">
        <w:rPr>
          <w:rFonts w:ascii="Cambria" w:eastAsia="Cambria" w:hAnsi="Cambria" w:cs="Cambria"/>
        </w:rPr>
        <w:t xml:space="preserve"> BMI is a common anthropometric index to interpret nutritional status. However, </w:t>
      </w:r>
      <w:r w:rsidR="00DB4C40">
        <w:rPr>
          <w:rFonts w:ascii="Cambria" w:eastAsia="Cambria" w:hAnsi="Cambria" w:cs="Cambria"/>
        </w:rPr>
        <w:t xml:space="preserve">BMI has </w:t>
      </w:r>
      <w:r w:rsidR="00762329">
        <w:rPr>
          <w:rFonts w:ascii="Cambria" w:eastAsia="Cambria" w:hAnsi="Cambria" w:cs="Cambria"/>
        </w:rPr>
        <w:t>limitations as a predictive tool for degenerative diseases, such as diabetes and cardiovascular diseases</w:t>
      </w:r>
      <w:r w:rsidR="00DB4C40">
        <w:rPr>
          <w:rFonts w:ascii="Cambria" w:eastAsia="Cambria" w:hAnsi="Cambria" w:cs="Cambria"/>
        </w:rPr>
        <w:t xml:space="preserve">, because BMI does not distinguish muscle mass and adipose tissue or fat mass. BMI also not able to consider micronutrient deficiencies </w:t>
      </w:r>
      <w:r w:rsidR="00DB4C40">
        <w:rPr>
          <w:rFonts w:ascii="Cambria" w:eastAsia="Cambria" w:hAnsi="Cambria" w:cs="Cambria"/>
        </w:rPr>
        <w:fldChar w:fldCharType="begin" w:fldLock="1"/>
      </w:r>
      <w:r w:rsidR="00833905">
        <w:rPr>
          <w:rFonts w:ascii="Cambria" w:eastAsia="Cambria" w:hAnsi="Cambria" w:cs="Cambria"/>
        </w:rPr>
        <w:instrText>ADDIN CSL_CITATION {"citationItems":[{"id":"ITEM-1","itemData":{"DOI":"10.7759/cureus.22119","ISSN":"2168-8184","PMID":"35308730","abstract":"Body mass index (BMI), a measurement based on a person's height and weight, allows the classification of individuals into categories such as obese or overweight. With these classifications, we can assess risk for hypertension, diabetes, cancer, hypercholesterolemia, and other chronic diseases. Furthermore, childhood BMI serves as a prediction method for health and disease later in life. Along with BMI, researchers also study waist circumference and waist-to-hip ratio in correlation with the above-mentioned chronic illnesses. This brief review explores the associations between body mass index, waist circumference, and the waist-hip ratio as measurements and their capability as predictors for persistent conditions like diabetes and hypertension.","author":[{"dropping-particle":"","family":"Khanna","given":"Deepesh","non-dropping-particle":"","parse-names":false,"suffix":""},{"dropping-particle":"","family":"Peltzer","given":"Cadynce","non-dropping-particle":"","parse-names":false,"suffix":""},{"dropping-particle":"","family":"Kahar","given":"Payal","non-dropping-particle":"","parse-names":false,"suffix":""},{"dropping-particle":"","family":"Parmar","given":"Mayur S","non-dropping-particle":"","parse-names":false,"suffix":""}],"container-title":"Cureus","id":"ITEM-1","issue":"1994","issued":{"date-parts":[["2022"]]},"page":"1-6","title":"Body Mass Index (BMI): A Screening Tool Analysis","type":"article-journal","volume":"14"},"uris":["http://www.mendeley.com/documents/?uuid=a5d7ba88-88e0-46e2-95cb-36c4cb4f5599"]},{"id":"ITEM-2","itemData":{"DOI":"10.3390/ijerph21060757","ISSN":"16604601","PMID":"38929003","abstract":"Obesity reflects excessive fat deposits. At-risk individuals are guided by healthcare professionals to eat fewer calories and exercise more, often using body mass index (BMI; weight/height2) thresholds for screening and to guide progress and prognosis. By conducting a mini-narrative review of original articles, websites, editorials, commentaries, and guidelines, we sought to place BMI in the context of its appropriate use in population health, clinical screening, and monitoring in clinical care. The review covers studies and publications through 2023, encompassing consensus reviews and relevant literature. Recent consensus reviews suggest that BMI is a valuable tool for population surveys and primary healthcare screening but has limitations in predicting the risk of chronic diseases and assessing excess fat. BMI can guide nutritional and exercise counseling, even if it is inadequate for reliable individual risk prediction. BMI cut-offs must be reconsidered in populations of varying body build, age, and/or ethnicity. Since BMI-diagnosed overweight persons are sometimes physically and physiologically fit by other indicators, persons who are overweight on BMI should be more fully evaluated, diagnosed, and monitored with combined anthropometric and performance metrics to better clarify risks. The use of combined anthropometric and performance metrics involves integrating measurements of body composition with assessments of physical function and fitness to provide a more comprehensive evaluation of an individual’s health and fitness status. Eligibility for bariatric surgery or semaglutide satiety/appetite-reduction medications should not be determined by BMI alone. Awareness of the advantages and limitations of using BMI as a tool to assess adult obesity can maximize its appropriate use in the context of population health and in rapid clinical screening and evaluation.","author":[{"dropping-particle":"","family":"Wu","given":"Yilun","non-dropping-particle":"","parse-names":false,"suffix":""},{"dropping-particle":"","family":"Li","given":"Dan","non-dropping-particle":"","parse-names":false,"suffix":""},{"dropping-particle":"","family":"Vermund","given":"Sten H.","non-dropping-particle":"","parse-names":false,"suffix":""}],"container-title":"International Journal of Environmental Research and Public Health","id":"ITEM-2","issue":"6","issued":{"date-parts":[["2024"]]},"title":"Advantages and Limitations of the Body Mass Index (BMI) to Assess Adult Obesity","type":"article-journal","volume":"21"},"uris":["http://www.mendeley.com/documents/?uuid=704af4bd-291b-4331-9f59-30d420e800d1"]}],"mendeley":{"formattedCitation":"(Khanna et al., 2022; Wu et al., 2024)","plainTextFormattedCitation":"(Khanna et al., 2022; Wu et al., 2024)","previouslyFormattedCitation":"(Khanna et al., 2022; Wu et al., 2024)"},"properties":{"noteIndex":0},"schema":"https://github.com/citation-style-language/schema/raw/master/csl-citation.json"}</w:instrText>
      </w:r>
      <w:r w:rsidR="00DB4C40">
        <w:rPr>
          <w:rFonts w:ascii="Cambria" w:eastAsia="Cambria" w:hAnsi="Cambria" w:cs="Cambria"/>
        </w:rPr>
        <w:fldChar w:fldCharType="separate"/>
      </w:r>
      <w:r w:rsidR="00DB4C40" w:rsidRPr="00DB4C40">
        <w:rPr>
          <w:rFonts w:ascii="Cambria" w:eastAsia="Cambria" w:hAnsi="Cambria" w:cs="Cambria"/>
          <w:noProof/>
        </w:rPr>
        <w:t>(Khanna et al., 2022; Wu et al., 2024)</w:t>
      </w:r>
      <w:r w:rsidR="00DB4C40">
        <w:rPr>
          <w:rFonts w:ascii="Cambria" w:eastAsia="Cambria" w:hAnsi="Cambria" w:cs="Cambria"/>
        </w:rPr>
        <w:fldChar w:fldCharType="end"/>
      </w:r>
      <w:r w:rsidR="00DB4C40">
        <w:rPr>
          <w:rFonts w:ascii="Cambria" w:eastAsia="Cambria" w:hAnsi="Cambria" w:cs="Cambria"/>
        </w:rPr>
        <w:t xml:space="preserve">. </w:t>
      </w:r>
      <w:r w:rsidR="00CC5FAC">
        <w:rPr>
          <w:rFonts w:ascii="Cambria" w:eastAsia="Cambria" w:hAnsi="Cambria" w:cs="Cambria"/>
        </w:rPr>
        <w:t xml:space="preserve"> Waist circumference</w:t>
      </w:r>
      <w:r w:rsidRPr="00975355">
        <w:rPr>
          <w:rFonts w:ascii="Cambria" w:eastAsia="Cambria" w:hAnsi="Cambria" w:cs="Cambria"/>
        </w:rPr>
        <w:t xml:space="preserve"> and </w:t>
      </w:r>
      <w:proofErr w:type="spellStart"/>
      <w:r w:rsidR="00226558">
        <w:rPr>
          <w:rFonts w:ascii="Cambria" w:eastAsia="Cambria" w:hAnsi="Cambria" w:cs="Cambria"/>
        </w:rPr>
        <w:t>WHtR</w:t>
      </w:r>
      <w:proofErr w:type="spellEnd"/>
      <w:r w:rsidRPr="00975355">
        <w:rPr>
          <w:rFonts w:ascii="Cambria" w:eastAsia="Cambria" w:hAnsi="Cambria" w:cs="Cambria"/>
        </w:rPr>
        <w:t xml:space="preserve"> are anthropometric indicators that can be used to determine abdominal and visceral obesity. Waist circumference is known to be a more effective indicator of health than BMI and </w:t>
      </w:r>
      <w:r w:rsidR="00226558">
        <w:rPr>
          <w:rFonts w:ascii="Cambria" w:eastAsia="Cambria" w:hAnsi="Cambria" w:cs="Cambria"/>
        </w:rPr>
        <w:t>WHR</w:t>
      </w:r>
      <w:r w:rsidRPr="00975355">
        <w:rPr>
          <w:rFonts w:ascii="Cambria" w:eastAsia="Cambria" w:hAnsi="Cambria" w:cs="Cambria"/>
        </w:rPr>
        <w:t xml:space="preserve">, while </w:t>
      </w:r>
      <w:proofErr w:type="spellStart"/>
      <w:r w:rsidR="00226558">
        <w:rPr>
          <w:rFonts w:ascii="Cambria" w:eastAsia="Cambria" w:hAnsi="Cambria" w:cs="Cambria"/>
        </w:rPr>
        <w:t>WHtR</w:t>
      </w:r>
      <w:proofErr w:type="spellEnd"/>
      <w:r w:rsidRPr="00975355">
        <w:rPr>
          <w:rFonts w:ascii="Cambria" w:eastAsia="Cambria" w:hAnsi="Cambria" w:cs="Cambria"/>
        </w:rPr>
        <w:t xml:space="preserve"> is able to be a predictor of health problems such as hypertension, type 2 diabetes mell</w:t>
      </w:r>
      <w:r>
        <w:rPr>
          <w:rFonts w:ascii="Cambria" w:eastAsia="Cambria" w:hAnsi="Cambria" w:cs="Cambria"/>
        </w:rPr>
        <w:t>itus and cardiovascular disease</w:t>
      </w:r>
      <w:r w:rsidRPr="00975355">
        <w:rPr>
          <w:rFonts w:ascii="Cambria" w:eastAsia="Cambria" w:hAnsi="Cambria" w:cs="Cambria"/>
        </w:rPr>
        <w:t xml:space="preserve"> </w:t>
      </w:r>
      <w:del w:id="88" w:author="Author">
        <w:r w:rsidR="005B06F7" w:rsidDel="00642046">
          <w:rPr>
            <w:rFonts w:ascii="Cambria" w:eastAsia="Cambria" w:hAnsi="Cambria" w:cs="Cambria"/>
          </w:rPr>
          <w:fldChar w:fldCharType="begin" w:fldLock="1"/>
        </w:r>
        <w:r w:rsidR="00EB3985" w:rsidDel="00642046">
          <w:rPr>
            <w:rFonts w:ascii="Cambria" w:eastAsia="Cambria" w:hAnsi="Cambria" w:cs="Cambria"/>
          </w:rPr>
          <w:delInstrText>ADDIN CSL_CITATION {"citationItems":[{"id":"ITEM-1","itemData":{"DOI":"10.22122/arya.v14i4.1518","abstract":"BACKGROUND: Central obesity is a common health disorder, and the main objective of this study was to compare its changings among rural women in the north of Iran, between the years 2004 and 2013.","author":[{"dropping-particle":"","family":"Veghari","given":"Gholamreza","non-dropping-particle":"","parse-names":false,"suffix":""},{"dropping-particle":"","family":"Salehi","given":"Aref","non-dropping-particle":"","parse-names":false,"suffix":""},{"dropping-particle":"","family":"Vaghari","given":"Masoumeh","non-dropping-particle":"","parse-names":false,"suffix":""}],"container-title":"ARYA Atheroscler","id":"ITEM-1","issued":{"date-parts":[["2018"]]},"page":"169","title":"The comparison of waist circumference, waist-to-hip ratio, and waist-to-height ratio among rural women adults in the North of Iran, between the years 2004 and 2013","type":"article-journal","volume":"14"},"uris":["http://www.mendeley.com/documents/?uuid=db765fb5-1ba3-310c-afa6-7ebcf2cbeab4"]},{"id":"ITEM-2","itemData":{"ISSN":"2044-6055","author":[{"dropping-particle":"","family":"Ashwell","given":"Margaret","non-dropping-particle":"","parse-names":false,"suffix":""},{"dropping-particle":"","family":"Gibson","given":"Sigrid","non-dropping-particle":"","parse-names":false,"suffix":""}],"container-title":"BMJ open","id":"ITEM-2","issue":"3","issued":{"date-parts":[["2016"]]},"page":"e010159","publisher":"British Medical Journal Publishing Group","title":"Waist-to-height ratio as an indicator of ‘early health risk’: simpler and more predictive than using a ‘matrix’based on BMI and waist circumference","type":"article-journal","volume":"6"},"uris":["http://www.mendeley.com/documents/?uuid=476b0a55-ae14-4079-8612-10878b2acbeb"]},{"id":"ITEM-3","itemData":{"DOI":"10.1080/09637480500195066","ISSN":"14653478","PMID":"16236591","abstract":"We suggest that a simple, rapid screening tool - the waist-to-height ratio (WHTR) - could help to overcome debates about the use of different body mass index (BMI) boundary values for assessing health risks in different populations. There are six reasons for our proposal: 1. WHTR is more sensitive than BMI as an early warning of health risks. 2. WHTR is cheaper and easier to measure and calculate than BMI. 3. A boundary value of WHTR = 0.5 indicates increased risk for men and women. 4. A boundary value of WHTR = 0.5 indicates increased risk for people in different ethnic groups. 5. WHTR boundary values can be converted into a consumer-friendly chart. 6. WHTR may allow the same boundary values for children and adults. Communicating messages about health risk could be much simpler if the same anthropometric index and the same public health message can be used throughout childhood, into adult life, and throughout the world. This simple message is: Keep your waist circumference to less than half your height. © 2005 Taylor &amp; Francis.","author":[{"dropping-particle":"","family":"Ashwell","given":"Margaret","non-dropping-particle":"","parse-names":false,"suffix":""},{"dropping-particle":"","family":"Hsieh","given":"Shiun Dong","non-dropping-particle":"","parse-names":false,"suffix":""}],"container-title":"International Journal of Food Sciences and Nutrition","id":"ITEM-3","issue":"5","issued":{"date-parts":[["2005"]]},"page":"303-307","title":"Six reasons why the waist-to-height ratio is a rapid and effective global indicator for health risks of obesity and how its use could simplify the international public health message on obesity","type":"article-journal","volume":"56"},"uris":["http://www.mendeley.com/documents/?uuid=62c1fa1e-d602-49bf-b873-cc5b4af3bc85"]}],"mendeley":{"formattedCitation":"(Ashwell &amp; Gibson, 2016; Ashwell &amp; Hsieh, 2005; Veghari et al., 2018)","plainTextFormattedCitation":"(Ashwell &amp; Gibson, 2016; Ashwell &amp; Hsieh, 2005; Veghari et al., 2018)","previouslyFormattedCitation":"(Ashwell &amp; Gibson, 2016; Ashwell &amp; Hsieh, 2005; Veghari et al., 2018)"},"properties":{"noteIndex":0},"schema":"https://github.com/citation-style-language/schema/raw/master/csl-citation.json"}</w:delInstrText>
        </w:r>
        <w:r w:rsidR="005B06F7" w:rsidDel="00642046">
          <w:rPr>
            <w:rFonts w:ascii="Cambria" w:eastAsia="Cambria" w:hAnsi="Cambria" w:cs="Cambria"/>
          </w:rPr>
          <w:fldChar w:fldCharType="separate"/>
        </w:r>
        <w:r w:rsidR="005B06F7" w:rsidRPr="005B06F7" w:rsidDel="00642046">
          <w:rPr>
            <w:rFonts w:ascii="Cambria" w:eastAsia="Cambria" w:hAnsi="Cambria" w:cs="Cambria"/>
            <w:noProof/>
          </w:rPr>
          <w:delText>(Ashwell &amp; Gibson, 2016; Ashwell &amp; Hsieh, 2005; Veghari et al., 2018)</w:delText>
        </w:r>
        <w:r w:rsidR="005B06F7" w:rsidDel="00642046">
          <w:rPr>
            <w:rFonts w:ascii="Cambria" w:eastAsia="Cambria" w:hAnsi="Cambria" w:cs="Cambria"/>
          </w:rPr>
          <w:fldChar w:fldCharType="end"/>
        </w:r>
        <w:r w:rsidR="005B06F7" w:rsidDel="00642046">
          <w:rPr>
            <w:rFonts w:ascii="Cambria" w:eastAsia="Cambria" w:hAnsi="Cambria" w:cs="Cambria"/>
          </w:rPr>
          <w:delText>.</w:delText>
        </w:r>
      </w:del>
      <w:r w:rsidR="005B06F7">
        <w:rPr>
          <w:rFonts w:ascii="Cambria" w:eastAsia="Cambria" w:hAnsi="Cambria" w:cs="Cambria"/>
        </w:rPr>
        <w:t xml:space="preserve"> </w:t>
      </w:r>
      <w:ins w:id="89" w:author="Author">
        <w:r w:rsidR="00642046">
          <w:rPr>
            <w:rFonts w:ascii="Cambria" w:eastAsia="Cambria" w:hAnsi="Cambria" w:cs="Cambria"/>
          </w:rPr>
          <w:fldChar w:fldCharType="begin" w:fldLock="1"/>
        </w:r>
      </w:ins>
      <w:r w:rsidR="00642046">
        <w:rPr>
          <w:rFonts w:ascii="Cambria" w:eastAsia="Cambria" w:hAnsi="Cambria" w:cs="Cambria"/>
        </w:rPr>
        <w:instrText>ADDIN CSL_CITATION {"citationItems":[{"id":"ITEM-1","itemData":{"DOI":"10.4236/jbm.2020.82001","ISSN":"2327-5081","abstract":"Background: Quantification of obesity/adiposity is feasible with different anthropometric characteristics along with the bioelectrical impedance analysis techniques. Recent advancements are now witnessing development of further computations derived from previously established measures to gauge obesity. Objective: Main aim of our study was to evaluate the association of anthropometric determinants of obesity with body compositional adiposity variables, and thus identifying the best marker among them emerging out as the probable predictor for compositional adiposity. Participants and Setting: 550 female participants within the age of 18 to 23 years were enrolled under this study attending graduation course at University of Delhi. Ethical clearance was received from the institutional head. Informed written consent was taken from every participant. Design: All the body measurements were recorded by trained staff using standard techniques. Derived measurements were calculated further. Analysis: Data, hence, gathered was undertaken for descriptive and infer-ential statistical analysis with SPSS 20.0. Variables Measured and Results: WHR over-estimated the count for those at risk compared to waist circumference and WHtR. Skeletal muscle fat associated negatively with all anthropometric adiposity indicators. BMI, BAI, WHtR and waist circumference related closely with all body composition cum obesity markers compared to WHR, CI and ABSI. BAI overrated the risk for fat determining body composition parameters the most followed by BMI. ABSI revealed an underestimated risk for augmenting fat content in body, compared to other markers. Conclusion and Implications: It is difficult to establish with compliance as to which of the measures used in the study could better predict the perils of obesity but it could be ascertained that some of the newly verified anthropometric adiposity indicators could be administered for determining clinical situations after further validation.","author":[{"dropping-particle":"","family":"Mangla","given":"Anita Garg","non-dropping-particle":"","parse-names":false,"suffix":""},{"dropping-particle":"","family":"Dhamija","given":"Neeru","non-dropping-particle":"","parse-names":false,"suffix":""},{"dropping-particle":"","family":"Gupta","given":"Urvashi","non-dropping-particle":"","parse-names":false,"suffix":""},{"dropping-particle":"","family":"Dhall","given":"Meenal","non-dropping-particle":"","parse-names":false,"suffix":""}],"container-title":"Journal of Biosciences and Medicines","id":"ITEM-1","issue":"02","issued":{"date-parts":[["2020"]]},"page":"1-16","title":"Anthropometric Markers as a Paradigm for Obesity Risk Assessment","type":"article-journal","volume":"08"},"uris":["http://www.mendeley.com/documents/?uuid=73339d56-8763-456c-bc56-79f27574e71f"]},{"id":"ITEM-2","itemData":{"DOI":"10.1038/s41574-019-0310-7","ISSN":"17595037","PMID":"32020062","abstract":"Despite decades of unequivocal evidence that waist circumference provides both independent and additive information to BMI for predicting morbidity and risk of death, this measurement is not routinely obtained in clinical practice. This Consensus Statement proposes that measurements of waist circumference afford practitioners with an important opportunity to improve the management and health of patients. We argue that BMI alone is not sufficient to properly assess or manage the cardiometabolic risk associated with increased adiposity in adults and provide a thorough review of the evidence that will empower health practitioners and professional societies to routinely include waist circumference in the evaluation and management of patients with overweight or obesity. We recommend that decreases in waist circumference are a critically important treatment target for reducing adverse health risks for both men and women. Moreover, we describe evidence that clinically relevant reductions in waist circumference can be achieved by routine, moderate-intensity exercise and/or dietary interventions. We identify gaps in the knowledge, including the refinement of waist circumference threshold values for a given BMI category, to optimize obesity risk stratification across age, sex and ethnicity. We recommend that health professionals are trained to properly perform this simple measurement and consider it as an important ‘vital sign’ in clinical practice.","author":[{"dropping-particle":"","family":"Ross","given":"Robert","non-dropping-particle":"","parse-names":false,"suffix":""},{"dropping-particle":"","family":"Neeland","given":"Ian J.","non-dropping-particle":"","parse-names":false,"suffix":""},{"dropping-particle":"","family":"Yamashita","given":"Shizuya","non-dropping-particle":"","parse-names":false,"suffix":""},{"dropping-particle":"","family":"Shai","given":"Iris","non-dropping-particle":"","parse-names":false,"suffix":""},{"dropping-particle":"","family":"Seidell","given":"Jaap","non-dropping-particle":"","parse-names":false,"suffix":""},{"dropping-particle":"","family":"Magni","given":"Paolo","non-dropping-particle":"","parse-names":false,"suffix":""},{"dropping-particle":"","family":"Santos","given":"Raul D.","non-dropping-particle":"","parse-names":false,"suffix":""},{"dropping-particle":"","family":"Arsenault","given":"Benoit","non-dropping-particle":"","parse-names":false,"suffix":""},{"dropping-particle":"","family":"Cuevas","given":"Ada","non-dropping-particle":"","parse-names":false,"suffix":""},{"dropping-particle":"","family":"Hu","given":"Frank B.","non-dropping-particle":"","parse-names":false,"suffix":""},{"dropping-particle":"","family":"Griffin","given":"Bruce A.","non-dropping-particle":"","parse-names":false,"suffix":""},{"dropping-particle":"","family":"Zambon","given":"Alberto","non-dropping-particle":"","parse-names":false,"suffix":""},{"dropping-particle":"","family":"Barter","given":"Philip","non-dropping-particle":"","parse-names":false,"suffix":""},{"dropping-particle":"","family":"Fruchart","given":"Jean Charles","non-dropping-particle":"","parse-names":false,"suffix":""},{"dropping-particle":"","family":"Eckel","given":"Robert H.","non-dropping-particle":"","parse-names":false,"suffix":""},{"dropping-particle":"","family":"Matsuzawa","given":"Yuji","non-dropping-particle":"","parse-names":false,"suffix":""},{"dropping-particle":"","family":"Després","given":"Jean Pierre","non-dropping-particle":"","parse-names":false,"suffix":""}],"container-title":"Nature Reviews Endocrinology","id":"ITEM-2","issue":"3","issued":{"date-parts":[["2020"]]},"page":"177-189","publisher":"Springer US","title":"Waist circumference as a vital sign in clinical practice: a Consensus Statement from the IAS and ICCR Working Group on Visceral Obesity","type":"article-journal","volume":"16"},"uris":["http://www.mendeley.com/documents/?uuid=17cec2e4-683e-48e7-8509-e9e8d8a3044f"]},{"id":"ITEM-3","itemData":{"DOI":"10.1007/s13679-024-00580-1","ISSN":"21624968","abstract":"Purpose of Review: This review aims to discuss strengths and limitations of body mass index (BMI) in diagnosing obesity, the use of alternative anthropometric measurements, and potential new technology that may change the future of obesity diagnosis and management. Recent Findings: The diagnosis of obesity requires the anthropometric assessment of adiposity. In clinical settings, this should include BMI with confirmation that elevated BMI represents excess adiposity and a measure of fat distribution (i.e., waist circumference (WC), waist to height ratio (WHtR), or WC divided by height0.5 (WHR.5R). Digital anthropometry and bioelectric impedance (BIA) can estimate fat distribution and be feasibly employed in the clinic. In addition, the diagnosis should include a clinical component assessing the presence and severity of weight-related complications. Summary: As anthropometric measures used in the diagnosis of obesity, BMI is generally sufficient if confirmed to represent excess adiposity, and there are advantages to the use of WHtR over WC to assess fat distribution. BIA and digital anthropometry have the potential to provide accurate measures of fat mass and distribution in clinical settings. There should also be a clinical evaluation for the presence and severity of obesity complications that can be used to stage the disease.","author":[{"dropping-particle":"","family":"Sweatt","given":"Katherine","non-dropping-particle":"","parse-names":false,"suffix":""},{"dropping-particle":"","family":"Garvey","given":"W. Timothy","non-dropping-particle":"","parse-names":false,"suffix":""},{"dropping-particle":"","family":"Martins","given":"Catia","non-dropping-particle":"","parse-names":false,"suffix":""}],"container-title":"Current Obesity Reports","id":"ITEM-3","issued":{"date-parts":[["2024"]]},"title":"Strengths and Limitations of BMI in the Diagnosis of Obesity: What is the Path Forward?","type":"article-journal"},"uris":["http://www.mendeley.com/documents/?uuid=dd3c3b33-5e86-4706-a35c-525723b03d5c"]}],"mendeley":{"formattedCitation":"(Mangla et al., 2020; Ross et al., 2020; Sweatt et al., 2024)","plainTextFormattedCitation":"(Mangla et al., 2020; Ross et al., 2020; Sweatt et al., 2024)","previouslyFormattedCitation":"(Mangla et al., 2020; Ross et al., 2020; Sweatt et al., 2024)"},"properties":{"noteIndex":0},"schema":"https://github.com/citation-style-language/schema/raw/master/csl-citation.json"}</w:instrText>
      </w:r>
      <w:r w:rsidR="00642046">
        <w:rPr>
          <w:rFonts w:ascii="Cambria" w:eastAsia="Cambria" w:hAnsi="Cambria" w:cs="Cambria"/>
        </w:rPr>
        <w:fldChar w:fldCharType="separate"/>
      </w:r>
      <w:r w:rsidR="00642046" w:rsidRPr="00642046">
        <w:rPr>
          <w:rFonts w:ascii="Cambria" w:eastAsia="Cambria" w:hAnsi="Cambria" w:cs="Cambria"/>
          <w:noProof/>
        </w:rPr>
        <w:t>(Mangla et al., 2020; Ross et al., 2020; Sweatt et al., 2024)</w:t>
      </w:r>
      <w:ins w:id="90" w:author="Author">
        <w:r w:rsidR="00642046">
          <w:rPr>
            <w:rFonts w:ascii="Cambria" w:eastAsia="Cambria" w:hAnsi="Cambria" w:cs="Cambria"/>
          </w:rPr>
          <w:fldChar w:fldCharType="end"/>
        </w:r>
      </w:ins>
    </w:p>
    <w:p w14:paraId="58816583" w14:textId="6476AC67" w:rsidR="00BF182C" w:rsidRPr="0052328F" w:rsidRDefault="00F75562">
      <w:pPr>
        <w:spacing w:after="0" w:line="240" w:lineRule="auto"/>
        <w:ind w:firstLine="567"/>
        <w:jc w:val="both"/>
        <w:rPr>
          <w:rFonts w:ascii="Cambria" w:eastAsia="Cambria" w:hAnsi="Cambria" w:cs="Cambria"/>
        </w:rPr>
      </w:pPr>
      <w:r>
        <w:rPr>
          <w:rFonts w:ascii="Cambria" w:eastAsia="Cambria" w:hAnsi="Cambria" w:cs="Cambria"/>
          <w:color w:val="000000"/>
        </w:rPr>
        <w:t xml:space="preserve">Semarang is an urban city </w:t>
      </w:r>
      <w:r w:rsidR="002C7F46">
        <w:rPr>
          <w:rFonts w:ascii="Cambria" w:eastAsia="Cambria" w:hAnsi="Cambria" w:cs="Cambria"/>
          <w:color w:val="000000"/>
        </w:rPr>
        <w:t xml:space="preserve">experiencing disruptions in </w:t>
      </w:r>
      <w:commentRangeStart w:id="91"/>
      <w:r w:rsidR="002C7F46">
        <w:rPr>
          <w:rFonts w:ascii="Cambria" w:eastAsia="Cambria" w:hAnsi="Cambria" w:cs="Cambria"/>
          <w:color w:val="000000"/>
        </w:rPr>
        <w:t>diet and lifestyle</w:t>
      </w:r>
      <w:commentRangeEnd w:id="91"/>
      <w:r w:rsidR="00E37894">
        <w:rPr>
          <w:rStyle w:val="CommentReference"/>
        </w:rPr>
        <w:commentReference w:id="91"/>
      </w:r>
      <w:ins w:id="92" w:author="Author">
        <w:r w:rsidR="00C66C2E">
          <w:rPr>
            <w:rFonts w:ascii="Cambria" w:eastAsia="Cambria" w:hAnsi="Cambria" w:cs="Cambria"/>
            <w:color w:val="000000"/>
          </w:rPr>
          <w:t xml:space="preserve">, as the study showed a low moderation score indicated that subjects tend to consume high fat high sodium, dan low quality diet </w:t>
        </w:r>
        <w:r w:rsidR="00C66C2E">
          <w:rPr>
            <w:rFonts w:ascii="Cambria" w:eastAsia="Cambria" w:hAnsi="Cambria" w:cs="Cambria"/>
            <w:color w:val="000000"/>
          </w:rPr>
          <w:fldChar w:fldCharType="begin" w:fldLock="1"/>
        </w:r>
      </w:ins>
      <w:r w:rsidR="007D37BB">
        <w:rPr>
          <w:rFonts w:ascii="Cambria" w:eastAsia="Cambria" w:hAnsi="Cambria" w:cs="Cambria"/>
          <w:color w:val="000000"/>
        </w:rPr>
        <w:instrText>ADDIN CSL_CITATION {"citationItems":[{"id":"ITEM-1","itemData":{"DOI":"10.14710/jgi.8.1.1-10","ISSN":"1858-4942","abstract":"Introduction: Pre-conception women are potential mothers or vulnerable groups who need special attention. The less of nutrients Intake than necessary can lead to nutritional problems such as Chronic Energy Deficiencyand nutritional anemia that have an impact on the next phase of life such as the risk of giving birth to babies with low birth weight (LBW), babies stunting, and growth disruption and development of the fetus / baby during pregnancy or after that. Objective: To analyze the relationship between diet quality, chronic energy malnutrition status with anemia in the bride.Methods: A cross-sectional study with 70 subjects who were brides aged 16-30 years. Selection of subjects with consecutive sampling method. Dietary quality data was measured through the Semi Quantitative Food Frequency Questionnaire (SQ-FFQ) and Diet Quality Index - International (DQI-I) forms, SEZ status assessed from body mass index (BMI) and upper arm circumference (LiLA). Anemia status was measured from hemoglobin levels, MCV, MCH, and MCHC. To examine the relationship between diet quality, chronic energy malnutrition, and anemia using a linear regression test.Results: The subject aged 16-30 years, and 41.4% are still &lt;20 years old. A total of 10 subjects (14.3%) belonged to Chronic Energy Deficiency. Haemoglobin level measurements showed there were 8 subjects (11.4%) who had low Hb levels, and 4 of them had anemia with microcytic hypychromic type which was characterized by low MCV, MCH and MCHC values. Based on the calculation of intake was known that 55 subjects (78.6%) had a low quality diet. This study showed no relationship between diet quality and anemia, but the sub-components of diet quality were adequacy of protein intake (p = 0.007), iron intake (p = 0.009) and upper arm circumference (p = 0.018) indicating a significant relationship with anemia (hemoglobin level) in the bride. Conclusion: the less protein and iron intake and lower upper arm circumference associated with a decrease in the bride's hemoglobin level","author":[{"dropping-particle":"","family":"Dieny","given":"Fillah Fithra","non-dropping-particle":"","parse-names":false,"suffix":""},{"dropping-particle":"","family":"Jauharany","given":"Firdananda Fikri","non-dropping-particle":"","parse-names":false,"suffix":""},{"dropping-particle":"","family":"Fitranti","given":"Deny Yudi","non-dropping-particle":"","parse-names":false,"suffix":""},{"dropping-particle":"","family":"Tsani","given":"A Fahmy Arif","non-dropping-particle":"","parse-names":false,"suffix":""},{"dropping-particle":"","family":"Rahadiyanti","given":"Ayu","non-dropping-particle":"","parse-names":false,"suffix":""},{"dropping-particle":"","family":"Kurniawati","given":"Dewi Marfu’ah","non-dropping-particle":"","parse-names":false,"suffix":""},{"dropping-particle":"","family":"Wijayanti","given":"Hartanti Sandi","non-dropping-particle":"","parse-names":false,"suffix":""}],"container-title":"Jurnal Gizi Indonesia","id":"ITEM-1","issue":"1","issued":{"date-parts":[["2020"]]},"page":"1","title":"Kualitas diet, kurang energi kronis (KEK), dan anemia pada pengantin wanita di Kabupaten Semarang","type":"article-journal","volume":"8"},"uris":["http://www.mendeley.com/documents/?uuid=e39375f4-f7d0-441d-9907-27c4e8992b12"]}],"mendeley":{"formattedCitation":"(Dieny et al., 2020)","plainTextFormattedCitation":"(Dieny et al., 2020)","previouslyFormattedCitation":"(Dieny et al., 2020)"},"properties":{"noteIndex":0},"schema":"https://github.com/citation-style-language/schema/raw/master/csl-citation.json"}</w:instrText>
      </w:r>
      <w:r w:rsidR="00C66C2E">
        <w:rPr>
          <w:rFonts w:ascii="Cambria" w:eastAsia="Cambria" w:hAnsi="Cambria" w:cs="Cambria"/>
          <w:color w:val="000000"/>
        </w:rPr>
        <w:fldChar w:fldCharType="separate"/>
      </w:r>
      <w:r w:rsidR="00C66C2E" w:rsidRPr="00C66C2E">
        <w:rPr>
          <w:rFonts w:ascii="Cambria" w:eastAsia="Cambria" w:hAnsi="Cambria" w:cs="Cambria"/>
          <w:noProof/>
          <w:color w:val="000000"/>
        </w:rPr>
        <w:t>(Dieny et al., 2020)</w:t>
      </w:r>
      <w:ins w:id="93" w:author="Author">
        <w:r w:rsidR="00C66C2E">
          <w:rPr>
            <w:rFonts w:ascii="Cambria" w:eastAsia="Cambria" w:hAnsi="Cambria" w:cs="Cambria"/>
            <w:color w:val="000000"/>
          </w:rPr>
          <w:fldChar w:fldCharType="end"/>
        </w:r>
      </w:ins>
      <w:del w:id="94" w:author="Author">
        <w:r w:rsidR="002C7F46" w:rsidDel="00C66C2E">
          <w:rPr>
            <w:rFonts w:ascii="Cambria" w:eastAsia="Cambria" w:hAnsi="Cambria" w:cs="Cambria"/>
            <w:color w:val="000000"/>
          </w:rPr>
          <w:delText>.</w:delText>
        </w:r>
      </w:del>
      <w:r w:rsidR="002C7F46">
        <w:rPr>
          <w:rFonts w:ascii="Cambria" w:eastAsia="Cambria" w:hAnsi="Cambria" w:cs="Cambria"/>
          <w:color w:val="000000"/>
        </w:rPr>
        <w:t xml:space="preserve"> Thus, it is interesting to explore</w:t>
      </w:r>
      <w:r w:rsidR="0052328F" w:rsidRPr="0052328F">
        <w:rPr>
          <w:rFonts w:ascii="Cambria" w:eastAsia="Cambria" w:hAnsi="Cambria" w:cs="Cambria"/>
          <w:color w:val="000000"/>
        </w:rPr>
        <w:t xml:space="preserve"> the body composition profile of adolescent </w:t>
      </w:r>
      <w:r w:rsidR="005D2B7F">
        <w:rPr>
          <w:rFonts w:ascii="Cambria" w:eastAsia="Cambria" w:hAnsi="Cambria" w:cs="Cambria"/>
          <w:color w:val="000000"/>
        </w:rPr>
        <w:t>girls</w:t>
      </w:r>
      <w:r w:rsidR="0052328F" w:rsidRPr="0052328F">
        <w:rPr>
          <w:rFonts w:ascii="Cambria" w:eastAsia="Cambria" w:hAnsi="Cambria" w:cs="Cambria"/>
          <w:color w:val="000000"/>
        </w:rPr>
        <w:t xml:space="preserve"> and its relationship to </w:t>
      </w:r>
      <w:proofErr w:type="spellStart"/>
      <w:r w:rsidR="0052328F" w:rsidRPr="0052328F">
        <w:rPr>
          <w:rFonts w:ascii="Cambria" w:eastAsia="Cambria" w:hAnsi="Cambria" w:cs="Cambria"/>
          <w:color w:val="000000"/>
        </w:rPr>
        <w:t>haemoglobin</w:t>
      </w:r>
      <w:proofErr w:type="spellEnd"/>
      <w:r w:rsidR="0052328F" w:rsidRPr="0052328F">
        <w:rPr>
          <w:rFonts w:ascii="Cambria" w:eastAsia="Cambria" w:hAnsi="Cambria" w:cs="Cambria"/>
          <w:color w:val="000000"/>
        </w:rPr>
        <w:t xml:space="preserve"> levels in Semarang City, Indonesia.</w:t>
      </w:r>
    </w:p>
    <w:p w14:paraId="6B1EE174" w14:textId="77777777" w:rsidR="00A20FF6" w:rsidRDefault="00A20FF6">
      <w:pPr>
        <w:pStyle w:val="Heading1"/>
        <w:spacing w:before="0" w:after="120" w:line="240" w:lineRule="auto"/>
        <w:rPr>
          <w:rFonts w:ascii="Cambria" w:eastAsia="Cambria" w:hAnsi="Cambria" w:cs="Cambria"/>
          <w:b/>
          <w:color w:val="000000"/>
          <w:sz w:val="28"/>
          <w:szCs w:val="28"/>
        </w:rPr>
      </w:pPr>
    </w:p>
    <w:p w14:paraId="77203F28" w14:textId="378781EC" w:rsidR="00BF182C" w:rsidRDefault="00975355">
      <w:pPr>
        <w:pStyle w:val="Heading1"/>
        <w:spacing w:before="0" w:after="120" w:line="240" w:lineRule="auto"/>
        <w:rPr>
          <w:rFonts w:ascii="Cambria" w:eastAsia="Cambria" w:hAnsi="Cambria" w:cs="Cambria"/>
          <w:b/>
          <w:color w:val="000000"/>
          <w:sz w:val="28"/>
          <w:szCs w:val="28"/>
        </w:rPr>
      </w:pPr>
      <w:r>
        <w:rPr>
          <w:rFonts w:ascii="Cambria" w:eastAsia="Cambria" w:hAnsi="Cambria" w:cs="Cambria"/>
          <w:b/>
          <w:color w:val="000000"/>
          <w:sz w:val="28"/>
          <w:szCs w:val="28"/>
        </w:rPr>
        <w:t>Method</w:t>
      </w:r>
    </w:p>
    <w:p w14:paraId="40BFFEF8" w14:textId="3885A366" w:rsidR="00BF182C" w:rsidRDefault="00975355" w:rsidP="00975355">
      <w:pPr>
        <w:spacing w:after="0" w:line="240" w:lineRule="auto"/>
        <w:ind w:firstLine="567"/>
        <w:jc w:val="both"/>
        <w:rPr>
          <w:rFonts w:ascii="Cambria" w:eastAsia="Cambria" w:hAnsi="Cambria" w:cs="Cambria"/>
        </w:rPr>
      </w:pPr>
      <w:r>
        <w:rPr>
          <w:rFonts w:ascii="Cambria" w:eastAsia="Cambria" w:hAnsi="Cambria" w:cs="Cambria"/>
        </w:rPr>
        <w:t>This</w:t>
      </w:r>
      <w:r w:rsidRPr="00975355">
        <w:rPr>
          <w:rFonts w:ascii="Cambria" w:eastAsia="Cambria" w:hAnsi="Cambria" w:cs="Cambria"/>
        </w:rPr>
        <w:t xml:space="preserve"> is a </w:t>
      </w:r>
      <w:r w:rsidR="0052328F">
        <w:rPr>
          <w:rFonts w:ascii="Cambria" w:eastAsia="Cambria" w:hAnsi="Cambria" w:cs="Cambria"/>
        </w:rPr>
        <w:t xml:space="preserve">cross-sectional study </w:t>
      </w:r>
      <w:r w:rsidR="00762329">
        <w:rPr>
          <w:rFonts w:ascii="Cambria" w:eastAsia="Cambria" w:hAnsi="Cambria" w:cs="Cambria"/>
        </w:rPr>
        <w:t xml:space="preserve">that conducted on </w:t>
      </w:r>
      <w:r w:rsidR="00762329" w:rsidRPr="00975355">
        <w:rPr>
          <w:rFonts w:ascii="Cambria" w:eastAsia="Cambria" w:hAnsi="Cambria" w:cs="Cambria"/>
        </w:rPr>
        <w:t>SMA Negeri 2 Semarang, SMA Negeri 15 Semarang, and SMA Negeri 9 Semarang</w:t>
      </w:r>
      <w:r w:rsidR="00762329">
        <w:rPr>
          <w:rFonts w:ascii="Cambria" w:eastAsia="Cambria" w:hAnsi="Cambria" w:cs="Cambria"/>
        </w:rPr>
        <w:t xml:space="preserve">. </w:t>
      </w:r>
      <w:r w:rsidR="00762329" w:rsidRPr="00975355">
        <w:rPr>
          <w:rFonts w:ascii="Cambria" w:eastAsia="Cambria" w:hAnsi="Cambria" w:cs="Cambria"/>
        </w:rPr>
        <w:t xml:space="preserve">The </w:t>
      </w:r>
      <w:r w:rsidR="00762329">
        <w:rPr>
          <w:rFonts w:ascii="Cambria" w:eastAsia="Cambria" w:hAnsi="Cambria" w:cs="Cambria"/>
        </w:rPr>
        <w:t>data</w:t>
      </w:r>
      <w:r w:rsidR="00762329" w:rsidRPr="00975355">
        <w:rPr>
          <w:rFonts w:ascii="Cambria" w:eastAsia="Cambria" w:hAnsi="Cambria" w:cs="Cambria"/>
        </w:rPr>
        <w:t xml:space="preserve"> was </w:t>
      </w:r>
      <w:r w:rsidR="00762329">
        <w:rPr>
          <w:rFonts w:ascii="Cambria" w:eastAsia="Cambria" w:hAnsi="Cambria" w:cs="Cambria"/>
        </w:rPr>
        <w:t>collected</w:t>
      </w:r>
      <w:r w:rsidR="00762329" w:rsidRPr="00975355">
        <w:rPr>
          <w:rFonts w:ascii="Cambria" w:eastAsia="Cambria" w:hAnsi="Cambria" w:cs="Cambria"/>
        </w:rPr>
        <w:t xml:space="preserve"> </w:t>
      </w:r>
      <w:r w:rsidR="00762329">
        <w:rPr>
          <w:rFonts w:ascii="Cambria" w:eastAsia="Cambria" w:hAnsi="Cambria" w:cs="Cambria"/>
        </w:rPr>
        <w:t xml:space="preserve">from September </w:t>
      </w:r>
      <w:r w:rsidR="00762329" w:rsidRPr="005D0DF6">
        <w:rPr>
          <w:rFonts w:ascii="Cambria" w:hAnsi="Cambria"/>
          <w:strike/>
          <w:rPrChange w:id="95" w:author="Author">
            <w:rPr>
              <w:rFonts w:ascii="Cambria" w:hAnsi="Cambria"/>
            </w:rPr>
          </w:rPrChange>
        </w:rPr>
        <w:t>2022</w:t>
      </w:r>
      <w:r w:rsidR="00762329">
        <w:rPr>
          <w:rFonts w:ascii="Cambria" w:eastAsia="Cambria" w:hAnsi="Cambria" w:cs="Cambria"/>
        </w:rPr>
        <w:t xml:space="preserve"> to</w:t>
      </w:r>
      <w:r w:rsidR="00762329" w:rsidRPr="00975355">
        <w:rPr>
          <w:rFonts w:ascii="Cambria" w:eastAsia="Cambria" w:hAnsi="Cambria" w:cs="Cambria"/>
        </w:rPr>
        <w:t xml:space="preserve"> November 2022</w:t>
      </w:r>
      <w:r w:rsidR="00762329">
        <w:rPr>
          <w:rFonts w:ascii="Cambria" w:eastAsia="Cambria" w:hAnsi="Cambria" w:cs="Cambria"/>
        </w:rPr>
        <w:t xml:space="preserve">. The </w:t>
      </w:r>
      <w:ins w:id="96" w:author="Author">
        <w:r w:rsidR="00EB59CC">
          <w:rPr>
            <w:rFonts w:ascii="Cambria" w:eastAsia="Cambria" w:hAnsi="Cambria" w:cs="Cambria"/>
          </w:rPr>
          <w:t xml:space="preserve">samples are calculated using the </w:t>
        </w:r>
        <w:proofErr w:type="spellStart"/>
        <w:r w:rsidR="00EB59CC">
          <w:rPr>
            <w:rFonts w:ascii="Cambria" w:eastAsia="Cambria" w:hAnsi="Cambria" w:cs="Cambria"/>
          </w:rPr>
          <w:t>Lemeshow</w:t>
        </w:r>
        <w:proofErr w:type="spellEnd"/>
        <w:r w:rsidR="00EB59CC">
          <w:rPr>
            <w:rFonts w:ascii="Cambria" w:eastAsia="Cambria" w:hAnsi="Cambria" w:cs="Cambria"/>
          </w:rPr>
          <w:t xml:space="preserve"> formula, and got subjects are 110 adolescent girls a subjects</w:t>
        </w:r>
      </w:ins>
      <w:commentRangeStart w:id="97"/>
      <w:del w:id="98" w:author="Author">
        <w:r w:rsidR="00762329" w:rsidDel="00EB59CC">
          <w:rPr>
            <w:rFonts w:ascii="Cambria" w:eastAsia="Cambria" w:hAnsi="Cambria" w:cs="Cambria"/>
          </w:rPr>
          <w:delText>subjects</w:delText>
        </w:r>
        <w:commentRangeEnd w:id="97"/>
        <w:r w:rsidR="00BF0BF9" w:rsidDel="00EB59CC">
          <w:rPr>
            <w:rStyle w:val="CommentReference"/>
          </w:rPr>
          <w:commentReference w:id="97"/>
        </w:r>
        <w:r w:rsidR="00762329" w:rsidDel="00EB59CC">
          <w:rPr>
            <w:rFonts w:ascii="Cambria" w:eastAsia="Cambria" w:hAnsi="Cambria" w:cs="Cambria"/>
          </w:rPr>
          <w:delText xml:space="preserve"> are </w:delText>
        </w:r>
        <w:r w:rsidR="0052328F" w:rsidDel="00EB59CC">
          <w:rPr>
            <w:rFonts w:ascii="Cambria" w:eastAsia="Cambria" w:hAnsi="Cambria" w:cs="Cambria"/>
          </w:rPr>
          <w:delText>110 adolescent girls</w:delText>
        </w:r>
      </w:del>
      <w:ins w:id="99" w:author="Author">
        <w:r w:rsidR="00EB59CC">
          <w:rPr>
            <w:rFonts w:ascii="Cambria" w:eastAsia="Cambria" w:hAnsi="Cambria" w:cs="Cambria"/>
          </w:rPr>
          <w:t xml:space="preserve">. Subjects </w:t>
        </w:r>
      </w:ins>
      <w:del w:id="100" w:author="Author">
        <w:r w:rsidR="0052328F" w:rsidDel="00EB59CC">
          <w:rPr>
            <w:rFonts w:ascii="Cambria" w:eastAsia="Cambria" w:hAnsi="Cambria" w:cs="Cambria"/>
          </w:rPr>
          <w:delText xml:space="preserve"> </w:delText>
        </w:r>
        <w:r w:rsidR="00762329" w:rsidDel="00EB59CC">
          <w:rPr>
            <w:rFonts w:ascii="Cambria" w:eastAsia="Cambria" w:hAnsi="Cambria" w:cs="Cambria"/>
          </w:rPr>
          <w:delText xml:space="preserve">that </w:delText>
        </w:r>
      </w:del>
      <w:r w:rsidRPr="00975355">
        <w:rPr>
          <w:rFonts w:ascii="Cambria" w:eastAsia="Cambria" w:hAnsi="Cambria" w:cs="Cambria"/>
        </w:rPr>
        <w:t xml:space="preserve">were taken using </w:t>
      </w:r>
      <w:r w:rsidR="0052328F">
        <w:rPr>
          <w:rFonts w:ascii="Cambria" w:eastAsia="Cambria" w:hAnsi="Cambria" w:cs="Cambria"/>
        </w:rPr>
        <w:t xml:space="preserve">a </w:t>
      </w:r>
      <w:r w:rsidRPr="00975355">
        <w:rPr>
          <w:rFonts w:ascii="Cambria" w:eastAsia="Cambria" w:hAnsi="Cambria" w:cs="Cambria"/>
        </w:rPr>
        <w:t xml:space="preserve">purposive sampling technique. Sample inclusion criteria </w:t>
      </w:r>
      <w:r w:rsidRPr="00975355">
        <w:rPr>
          <w:rFonts w:ascii="Cambria" w:eastAsia="Cambria" w:hAnsi="Cambria" w:cs="Cambria"/>
        </w:rPr>
        <w:lastRenderedPageBreak/>
        <w:t xml:space="preserve">include (a) being 14-17 years old or sitting in class X and </w:t>
      </w:r>
      <w:r w:rsidR="00226558">
        <w:rPr>
          <w:rFonts w:ascii="Cambria" w:eastAsia="Cambria" w:hAnsi="Cambria" w:cs="Cambria"/>
        </w:rPr>
        <w:t xml:space="preserve">XI. </w:t>
      </w:r>
      <w:commentRangeStart w:id="101"/>
      <w:commentRangeStart w:id="102"/>
      <w:r w:rsidR="00226558">
        <w:rPr>
          <w:rFonts w:ascii="Cambria" w:eastAsia="Cambria" w:hAnsi="Cambria" w:cs="Cambria"/>
        </w:rPr>
        <w:t>The e</w:t>
      </w:r>
      <w:r w:rsidRPr="00975355">
        <w:rPr>
          <w:rFonts w:ascii="Cambria" w:eastAsia="Cambria" w:hAnsi="Cambria" w:cs="Cambria"/>
        </w:rPr>
        <w:t xml:space="preserve">xclusion criteria </w:t>
      </w:r>
      <w:commentRangeEnd w:id="101"/>
      <w:r w:rsidR="00DE52B2">
        <w:rPr>
          <w:rStyle w:val="CommentReference"/>
        </w:rPr>
        <w:commentReference w:id="101"/>
      </w:r>
      <w:commentRangeEnd w:id="102"/>
      <w:r w:rsidR="004517D7">
        <w:rPr>
          <w:rStyle w:val="CommentReference"/>
        </w:rPr>
        <w:commentReference w:id="102"/>
      </w:r>
      <w:r w:rsidRPr="00975355">
        <w:rPr>
          <w:rFonts w:ascii="Cambria" w:eastAsia="Cambria" w:hAnsi="Cambria" w:cs="Cambria"/>
        </w:rPr>
        <w:t xml:space="preserve">are (a) </w:t>
      </w:r>
      <w:ins w:id="103" w:author="Author">
        <w:r w:rsidR="004517D7">
          <w:rPr>
            <w:rFonts w:ascii="Cambria" w:eastAsia="Cambria" w:hAnsi="Cambria" w:cs="Cambria"/>
          </w:rPr>
          <w:t xml:space="preserve">Currently having period, (b) </w:t>
        </w:r>
      </w:ins>
      <w:r w:rsidRPr="00975355">
        <w:rPr>
          <w:rFonts w:ascii="Cambria" w:eastAsia="Cambria" w:hAnsi="Cambria" w:cs="Cambria"/>
        </w:rPr>
        <w:t>not present when</w:t>
      </w:r>
      <w:ins w:id="104" w:author="Author">
        <w:r w:rsidR="00E75E05">
          <w:rPr>
            <w:rFonts w:ascii="Cambria" w:eastAsia="Cambria" w:hAnsi="Cambria" w:cs="Cambria"/>
          </w:rPr>
          <w:t xml:space="preserve"> collecting the study data </w:t>
        </w:r>
      </w:ins>
      <w:r w:rsidRPr="00975355">
        <w:rPr>
          <w:rFonts w:ascii="Cambria" w:eastAsia="Cambria" w:hAnsi="Cambria" w:cs="Cambria"/>
        </w:rPr>
        <w:t xml:space="preserve"> </w:t>
      </w:r>
      <w:commentRangeStart w:id="105"/>
      <w:proofErr w:type="spellStart"/>
      <w:r w:rsidRPr="00975355">
        <w:rPr>
          <w:rFonts w:ascii="Cambria" w:eastAsia="Cambria" w:hAnsi="Cambria" w:cs="Cambria"/>
        </w:rPr>
        <w:t>data</w:t>
      </w:r>
      <w:proofErr w:type="spellEnd"/>
      <w:r w:rsidRPr="00975355">
        <w:rPr>
          <w:rFonts w:ascii="Cambria" w:eastAsia="Cambria" w:hAnsi="Cambria" w:cs="Cambria"/>
        </w:rPr>
        <w:t xml:space="preserve"> collection, </w:t>
      </w:r>
      <w:commentRangeEnd w:id="105"/>
      <w:r w:rsidR="00DE52B2">
        <w:rPr>
          <w:rStyle w:val="CommentReference"/>
        </w:rPr>
        <w:commentReference w:id="105"/>
      </w:r>
      <w:r w:rsidRPr="00975355">
        <w:rPr>
          <w:rFonts w:ascii="Cambria" w:eastAsia="Cambria" w:hAnsi="Cambria" w:cs="Cambria"/>
        </w:rPr>
        <w:t>(</w:t>
      </w:r>
      <w:del w:id="106" w:author="Author">
        <w:r w:rsidRPr="00975355" w:rsidDel="004517D7">
          <w:rPr>
            <w:rFonts w:ascii="Cambria" w:eastAsia="Cambria" w:hAnsi="Cambria" w:cs="Cambria"/>
          </w:rPr>
          <w:delText>b</w:delText>
        </w:r>
      </w:del>
      <w:ins w:id="107" w:author="Author">
        <w:r w:rsidR="004517D7">
          <w:rPr>
            <w:rFonts w:ascii="Cambria" w:eastAsia="Cambria" w:hAnsi="Cambria" w:cs="Cambria"/>
          </w:rPr>
          <w:t>c</w:t>
        </w:r>
      </w:ins>
      <w:r w:rsidRPr="00975355">
        <w:rPr>
          <w:rFonts w:ascii="Cambria" w:eastAsia="Cambria" w:hAnsi="Cambria" w:cs="Cambria"/>
        </w:rPr>
        <w:t xml:space="preserve">) the </w:t>
      </w:r>
      <w:del w:id="108" w:author="Author">
        <w:r w:rsidRPr="00975355" w:rsidDel="004517D7">
          <w:rPr>
            <w:rFonts w:ascii="Cambria" w:eastAsia="Cambria" w:hAnsi="Cambria" w:cs="Cambria"/>
          </w:rPr>
          <w:delText xml:space="preserve">sample </w:delText>
        </w:r>
      </w:del>
      <w:ins w:id="109" w:author="Author">
        <w:r w:rsidR="004517D7">
          <w:rPr>
            <w:rFonts w:ascii="Cambria" w:eastAsia="Cambria" w:hAnsi="Cambria" w:cs="Cambria"/>
          </w:rPr>
          <w:t>subject</w:t>
        </w:r>
        <w:r w:rsidR="004517D7" w:rsidRPr="00975355">
          <w:rPr>
            <w:rFonts w:ascii="Cambria" w:eastAsia="Cambria" w:hAnsi="Cambria" w:cs="Cambria"/>
          </w:rPr>
          <w:t xml:space="preserve"> </w:t>
        </w:r>
      </w:ins>
      <w:r w:rsidRPr="00975355">
        <w:rPr>
          <w:rFonts w:ascii="Cambria" w:eastAsia="Cambria" w:hAnsi="Cambria" w:cs="Cambria"/>
        </w:rPr>
        <w:t>refuses to continue the research.</w:t>
      </w:r>
    </w:p>
    <w:p w14:paraId="0510E9D1" w14:textId="47997B68" w:rsidR="0025316C" w:rsidRDefault="00176905">
      <w:pPr>
        <w:spacing w:after="0" w:line="240" w:lineRule="auto"/>
        <w:ind w:firstLine="567"/>
        <w:jc w:val="both"/>
        <w:rPr>
          <w:rFonts w:ascii="Cambria" w:eastAsia="Cambria" w:hAnsi="Cambria" w:cs="Cambria"/>
        </w:rPr>
      </w:pPr>
      <w:commentRangeStart w:id="110"/>
      <w:commentRangeStart w:id="111"/>
      <w:r w:rsidRPr="00176905">
        <w:rPr>
          <w:rFonts w:ascii="Cambria" w:eastAsia="Cambria" w:hAnsi="Cambria" w:cs="Cambria"/>
        </w:rPr>
        <w:t xml:space="preserve">Data taken </w:t>
      </w:r>
      <w:commentRangeEnd w:id="110"/>
      <w:r w:rsidR="00BF0BF9">
        <w:rPr>
          <w:rStyle w:val="CommentReference"/>
        </w:rPr>
        <w:commentReference w:id="110"/>
      </w:r>
      <w:commentRangeEnd w:id="111"/>
      <w:r w:rsidR="00EB59CC">
        <w:rPr>
          <w:rStyle w:val="CommentReference"/>
        </w:rPr>
        <w:commentReference w:id="111"/>
      </w:r>
      <w:r w:rsidRPr="00176905">
        <w:rPr>
          <w:rFonts w:ascii="Cambria" w:eastAsia="Cambria" w:hAnsi="Cambria" w:cs="Cambria"/>
        </w:rPr>
        <w:t>in this study included percent body fat</w:t>
      </w:r>
      <w:r w:rsidR="00762329">
        <w:rPr>
          <w:rFonts w:ascii="Cambria" w:eastAsia="Cambria" w:hAnsi="Cambria" w:cs="Cambria"/>
        </w:rPr>
        <w:t xml:space="preserve"> (%BF)</w:t>
      </w:r>
      <w:r w:rsidRPr="00176905">
        <w:rPr>
          <w:rFonts w:ascii="Cambria" w:eastAsia="Cambria" w:hAnsi="Cambria" w:cs="Cambria"/>
        </w:rPr>
        <w:t>, waist circumference</w:t>
      </w:r>
      <w:r w:rsidR="00762329">
        <w:rPr>
          <w:rFonts w:ascii="Cambria" w:eastAsia="Cambria" w:hAnsi="Cambria" w:cs="Cambria"/>
        </w:rPr>
        <w:t xml:space="preserve"> (WC)</w:t>
      </w:r>
      <w:r w:rsidRPr="00176905">
        <w:rPr>
          <w:rFonts w:ascii="Cambria" w:eastAsia="Cambria" w:hAnsi="Cambria" w:cs="Cambria"/>
        </w:rPr>
        <w:t>, height</w:t>
      </w:r>
      <w:r w:rsidR="0052328F">
        <w:rPr>
          <w:rFonts w:ascii="Cambria" w:eastAsia="Cambria" w:hAnsi="Cambria" w:cs="Cambria"/>
        </w:rPr>
        <w:t>,</w:t>
      </w:r>
      <w:r w:rsidRPr="00176905">
        <w:rPr>
          <w:rFonts w:ascii="Cambria" w:eastAsia="Cambria" w:hAnsi="Cambria" w:cs="Cambria"/>
        </w:rPr>
        <w:t xml:space="preserve"> and hemoglobin levels</w:t>
      </w:r>
      <w:r w:rsidR="00762329">
        <w:rPr>
          <w:rFonts w:ascii="Cambria" w:eastAsia="Cambria" w:hAnsi="Cambria" w:cs="Cambria"/>
        </w:rPr>
        <w:t xml:space="preserve"> (Hb Levels)</w:t>
      </w:r>
      <w:r w:rsidRPr="00176905">
        <w:rPr>
          <w:rFonts w:ascii="Cambria" w:eastAsia="Cambria" w:hAnsi="Cambria" w:cs="Cambria"/>
        </w:rPr>
        <w:t xml:space="preserve">. Hemoglobin level data was taken using the </w:t>
      </w:r>
      <w:r w:rsidR="00762329" w:rsidRPr="00762329">
        <w:rPr>
          <w:rFonts w:ascii="Cambria" w:eastAsia="Cambria" w:hAnsi="Cambria" w:cs="Cambria"/>
        </w:rPr>
        <w:t>point-of-care testing (POCT) method</w:t>
      </w:r>
      <w:r w:rsidRPr="00176905">
        <w:rPr>
          <w:rFonts w:ascii="Cambria" w:eastAsia="Cambria" w:hAnsi="Cambria" w:cs="Cambria"/>
        </w:rPr>
        <w:t xml:space="preserve"> with the </w:t>
      </w:r>
      <w:proofErr w:type="spellStart"/>
      <w:r>
        <w:rPr>
          <w:rFonts w:ascii="Cambria" w:eastAsia="Cambria" w:hAnsi="Cambria" w:cs="Cambria"/>
        </w:rPr>
        <w:t>HemoCue</w:t>
      </w:r>
      <w:proofErr w:type="spellEnd"/>
      <w:r>
        <w:rPr>
          <w:rFonts w:ascii="Cambria" w:eastAsia="Cambria" w:hAnsi="Cambria" w:cs="Cambria"/>
        </w:rPr>
        <w:t xml:space="preserve"> device. </w:t>
      </w:r>
      <w:ins w:id="112" w:author="Author">
        <w:r w:rsidR="004517D7">
          <w:rPr>
            <w:rFonts w:ascii="Cambria" w:eastAsia="Cambria" w:hAnsi="Cambria" w:cs="Cambria"/>
          </w:rPr>
          <w:t xml:space="preserve">According to World Health Organization (WHO), </w:t>
        </w:r>
      </w:ins>
      <w:commentRangeStart w:id="113"/>
      <w:r>
        <w:rPr>
          <w:rFonts w:ascii="Cambria" w:eastAsia="Cambria" w:hAnsi="Cambria" w:cs="Cambria"/>
        </w:rPr>
        <w:t>Samples are defined</w:t>
      </w:r>
      <w:r w:rsidRPr="00176905">
        <w:rPr>
          <w:rFonts w:ascii="Cambria" w:eastAsia="Cambria" w:hAnsi="Cambria" w:cs="Cambria"/>
        </w:rPr>
        <w:t xml:space="preserve"> to be </w:t>
      </w:r>
      <w:proofErr w:type="spellStart"/>
      <w:r w:rsidRPr="00176905">
        <w:rPr>
          <w:rFonts w:ascii="Cambria" w:eastAsia="Cambria" w:hAnsi="Cambria" w:cs="Cambria"/>
        </w:rPr>
        <w:t>an</w:t>
      </w:r>
      <w:r w:rsidR="00BC5A44">
        <w:rPr>
          <w:rFonts w:ascii="Cambria" w:eastAsia="Cambria" w:hAnsi="Cambria" w:cs="Cambria"/>
        </w:rPr>
        <w:t>a</w:t>
      </w:r>
      <w:r w:rsidRPr="00176905">
        <w:rPr>
          <w:rFonts w:ascii="Cambria" w:eastAsia="Cambria" w:hAnsi="Cambria" w:cs="Cambria"/>
        </w:rPr>
        <w:t>emic</w:t>
      </w:r>
      <w:proofErr w:type="spellEnd"/>
      <w:r w:rsidRPr="00176905">
        <w:rPr>
          <w:rFonts w:ascii="Cambria" w:eastAsia="Cambria" w:hAnsi="Cambria" w:cs="Cambria"/>
        </w:rPr>
        <w:t xml:space="preserve"> if the Hb level is &lt; 12 g/dl and not </w:t>
      </w:r>
      <w:proofErr w:type="spellStart"/>
      <w:r w:rsidRPr="00176905">
        <w:rPr>
          <w:rFonts w:ascii="Cambria" w:eastAsia="Cambria" w:hAnsi="Cambria" w:cs="Cambria"/>
        </w:rPr>
        <w:t>an</w:t>
      </w:r>
      <w:r w:rsidR="00BC5A44">
        <w:rPr>
          <w:rFonts w:ascii="Cambria" w:eastAsia="Cambria" w:hAnsi="Cambria" w:cs="Cambria"/>
        </w:rPr>
        <w:t>a</w:t>
      </w:r>
      <w:r w:rsidRPr="00176905">
        <w:rPr>
          <w:rFonts w:ascii="Cambria" w:eastAsia="Cambria" w:hAnsi="Cambria" w:cs="Cambria"/>
        </w:rPr>
        <w:t>emic</w:t>
      </w:r>
      <w:proofErr w:type="spellEnd"/>
      <w:r w:rsidRPr="00176905">
        <w:rPr>
          <w:rFonts w:ascii="Cambria" w:eastAsia="Cambria" w:hAnsi="Cambria" w:cs="Cambria"/>
        </w:rPr>
        <w:t xml:space="preserve"> if the Hb level is ≥ 12 g/dl. </w:t>
      </w:r>
      <w:commentRangeEnd w:id="113"/>
      <w:r w:rsidR="00DE52B2">
        <w:rPr>
          <w:rStyle w:val="CommentReference"/>
        </w:rPr>
        <w:commentReference w:id="113"/>
      </w:r>
      <w:r w:rsidRPr="00176905">
        <w:rPr>
          <w:rFonts w:ascii="Cambria" w:eastAsia="Cambria" w:hAnsi="Cambria" w:cs="Cambria"/>
        </w:rPr>
        <w:t xml:space="preserve">Nutritional status is defined using several indicators, namely percent body fat, </w:t>
      </w:r>
      <w:proofErr w:type="spellStart"/>
      <w:r w:rsidR="005D2B7F">
        <w:rPr>
          <w:rFonts w:ascii="Cambria" w:eastAsia="Cambria" w:hAnsi="Cambria" w:cs="Cambria"/>
        </w:rPr>
        <w:t>WHtR</w:t>
      </w:r>
      <w:proofErr w:type="spellEnd"/>
      <w:r w:rsidRPr="00176905">
        <w:rPr>
          <w:rFonts w:ascii="Cambria" w:eastAsia="Cambria" w:hAnsi="Cambria" w:cs="Cambria"/>
        </w:rPr>
        <w:t xml:space="preserve">, and waist circumference. Height was measured using a </w:t>
      </w:r>
      <w:proofErr w:type="spellStart"/>
      <w:r w:rsidRPr="00176905">
        <w:rPr>
          <w:rFonts w:ascii="Cambria" w:eastAsia="Cambria" w:hAnsi="Cambria" w:cs="Cambria"/>
        </w:rPr>
        <w:t>microtoise</w:t>
      </w:r>
      <w:proofErr w:type="spellEnd"/>
      <w:r w:rsidRPr="00176905">
        <w:rPr>
          <w:rFonts w:ascii="Cambria" w:eastAsia="Cambria" w:hAnsi="Cambria" w:cs="Cambria"/>
        </w:rPr>
        <w:t xml:space="preserve"> instrument with an accuracy of 0.1 cm. Waist circumference was measured using a </w:t>
      </w:r>
      <w:r w:rsidR="00171DB5">
        <w:rPr>
          <w:rFonts w:ascii="Cambria" w:eastAsia="Cambria" w:hAnsi="Cambria" w:cs="Cambria"/>
        </w:rPr>
        <w:t>waist ruler,</w:t>
      </w:r>
      <w:r w:rsidRPr="00176905">
        <w:rPr>
          <w:rFonts w:ascii="Cambria" w:eastAsia="Cambria" w:hAnsi="Cambria" w:cs="Cambria"/>
        </w:rPr>
        <w:t xml:space="preserve"> with an accuracy of 0.1 cm. Body fat percentage was analyzed using a bioelectrical impedance analyzer (BIA). The waist circumference-height ratio (</w:t>
      </w:r>
      <w:proofErr w:type="spellStart"/>
      <w:r w:rsidR="005D2B7F">
        <w:rPr>
          <w:rFonts w:ascii="Cambria" w:eastAsia="Cambria" w:hAnsi="Cambria" w:cs="Cambria"/>
        </w:rPr>
        <w:t>WHtR</w:t>
      </w:r>
      <w:proofErr w:type="spellEnd"/>
      <w:r w:rsidRPr="00176905">
        <w:rPr>
          <w:rFonts w:ascii="Cambria" w:eastAsia="Cambria" w:hAnsi="Cambria" w:cs="Cambria"/>
        </w:rPr>
        <w:t>) is obtained by dividing the waist circumference (cm) by the body height (cm)</w:t>
      </w:r>
      <w:r w:rsidR="00365B7A">
        <w:rPr>
          <w:rFonts w:ascii="Cambria" w:eastAsia="Cambria" w:hAnsi="Cambria" w:cs="Cambria"/>
        </w:rPr>
        <w:t xml:space="preserve">. </w:t>
      </w:r>
    </w:p>
    <w:p w14:paraId="643EE3C6" w14:textId="03CF5CEB" w:rsidR="00B309C9" w:rsidRPr="00B309C9" w:rsidRDefault="00176905">
      <w:pPr>
        <w:spacing w:after="0" w:line="240" w:lineRule="auto"/>
        <w:ind w:firstLine="567"/>
        <w:jc w:val="both"/>
        <w:rPr>
          <w:rFonts w:ascii="Cambria" w:eastAsia="Cambria" w:hAnsi="Cambria" w:cs="Cambria"/>
        </w:rPr>
      </w:pPr>
      <w:r w:rsidRPr="00176905">
        <w:rPr>
          <w:rFonts w:ascii="Cambria" w:eastAsia="Cambria" w:hAnsi="Cambria" w:cs="Cambria"/>
        </w:rPr>
        <w:t xml:space="preserve">Data were analyzed for normality using the Kolmogorov-Smirnov test and </w:t>
      </w:r>
      <w:commentRangeStart w:id="114"/>
      <w:commentRangeStart w:id="115"/>
      <w:r w:rsidRPr="00176905">
        <w:rPr>
          <w:rFonts w:ascii="Cambria" w:eastAsia="Cambria" w:hAnsi="Cambria" w:cs="Cambria"/>
        </w:rPr>
        <w:t>bivariate</w:t>
      </w:r>
      <w:commentRangeEnd w:id="114"/>
      <w:r w:rsidR="00BF0BF9">
        <w:rPr>
          <w:rStyle w:val="CommentReference"/>
        </w:rPr>
        <w:commentReference w:id="114"/>
      </w:r>
      <w:commentRangeEnd w:id="115"/>
      <w:r w:rsidR="004517D7">
        <w:rPr>
          <w:rStyle w:val="CommentReference"/>
        </w:rPr>
        <w:commentReference w:id="115"/>
      </w:r>
      <w:r w:rsidRPr="00176905">
        <w:rPr>
          <w:rFonts w:ascii="Cambria" w:eastAsia="Cambria" w:hAnsi="Cambria" w:cs="Cambria"/>
        </w:rPr>
        <w:t xml:space="preserve"> analysis using the Spearman rank correlation test. This research ha</w:t>
      </w:r>
      <w:ins w:id="116" w:author="Author">
        <w:r w:rsidR="00BF0BF9">
          <w:rPr>
            <w:rFonts w:ascii="Cambria" w:eastAsia="Cambria" w:hAnsi="Cambria" w:cs="Cambria"/>
          </w:rPr>
          <w:t xml:space="preserve">s </w:t>
        </w:r>
        <w:del w:id="117" w:author="Author">
          <w:r w:rsidR="00BF0BF9" w:rsidDel="00AD3844">
            <w:rPr>
              <w:rFonts w:ascii="Cambria" w:eastAsia="Cambria" w:hAnsi="Cambria" w:cs="Cambria"/>
            </w:rPr>
            <w:delText>been</w:delText>
          </w:r>
        </w:del>
      </w:ins>
      <w:del w:id="118" w:author="Author">
        <w:r w:rsidRPr="00176905" w:rsidDel="00AD3844">
          <w:rPr>
            <w:rFonts w:ascii="Cambria" w:eastAsia="Cambria" w:hAnsi="Cambria" w:cs="Cambria"/>
          </w:rPr>
          <w:delText>s</w:delText>
        </w:r>
      </w:del>
      <w:ins w:id="119" w:author="Author">
        <w:del w:id="120" w:author="Author">
          <w:r w:rsidRPr="00176905" w:rsidDel="00AD3844">
            <w:rPr>
              <w:rFonts w:ascii="Cambria" w:eastAsia="Cambria" w:hAnsi="Cambria" w:cs="Cambria"/>
            </w:rPr>
            <w:delText xml:space="preserve"> </w:delText>
          </w:r>
        </w:del>
      </w:ins>
      <w:del w:id="121" w:author="Author">
        <w:r w:rsidRPr="00176905" w:rsidDel="00AD3844">
          <w:rPr>
            <w:rFonts w:ascii="Cambria" w:eastAsia="Cambria" w:hAnsi="Cambria" w:cs="Cambria"/>
          </w:rPr>
          <w:delText>ethical app</w:delText>
        </w:r>
        <w:r w:rsidDel="00AD3844">
          <w:rPr>
            <w:rFonts w:ascii="Cambria" w:eastAsia="Cambria" w:hAnsi="Cambria" w:cs="Cambria"/>
          </w:rPr>
          <w:delText>roval with</w:delText>
        </w:r>
      </w:del>
      <w:ins w:id="122" w:author="Author">
        <w:r w:rsidR="00AD3844">
          <w:rPr>
            <w:rFonts w:ascii="Cambria" w:eastAsia="Cambria" w:hAnsi="Cambria" w:cs="Cambria"/>
          </w:rPr>
          <w:t>been ethically approved under</w:t>
        </w:r>
      </w:ins>
      <w:r>
        <w:rPr>
          <w:rFonts w:ascii="Cambria" w:eastAsia="Cambria" w:hAnsi="Cambria" w:cs="Cambria"/>
        </w:rPr>
        <w:t xml:space="preserve"> number</w:t>
      </w:r>
      <w:r w:rsidRPr="00176905">
        <w:rPr>
          <w:rFonts w:ascii="Cambria" w:eastAsia="Cambria" w:hAnsi="Cambria" w:cs="Cambria"/>
        </w:rPr>
        <w:t xml:space="preserve"> </w:t>
      </w:r>
      <w:r w:rsidR="000755D0" w:rsidRPr="000755D0">
        <w:rPr>
          <w:rFonts w:ascii="Cambria" w:eastAsia="Cambria" w:hAnsi="Cambria" w:cs="Cambria"/>
        </w:rPr>
        <w:t>002/KEPK-FKM/UNIMUS/2023</w:t>
      </w:r>
      <w:r w:rsidR="000755D0">
        <w:rPr>
          <w:rFonts w:ascii="Cambria" w:eastAsia="Cambria" w:hAnsi="Cambria" w:cs="Cambria"/>
        </w:rPr>
        <w:t xml:space="preserve">. </w:t>
      </w:r>
    </w:p>
    <w:p w14:paraId="45D478C2" w14:textId="77777777" w:rsidR="00BF182C" w:rsidRDefault="00BF182C">
      <w:pPr>
        <w:spacing w:after="0" w:line="240" w:lineRule="auto"/>
        <w:jc w:val="both"/>
        <w:rPr>
          <w:rFonts w:ascii="Cambria" w:eastAsia="Cambria" w:hAnsi="Cambria" w:cs="Cambria"/>
        </w:rPr>
      </w:pPr>
    </w:p>
    <w:p w14:paraId="032989B7" w14:textId="724B16E9" w:rsidR="00BF182C" w:rsidRDefault="00176905">
      <w:pPr>
        <w:pStyle w:val="Heading1"/>
        <w:spacing w:before="0" w:after="120" w:line="240" w:lineRule="auto"/>
        <w:rPr>
          <w:rFonts w:ascii="Cambria" w:eastAsia="Cambria" w:hAnsi="Cambria" w:cs="Cambria"/>
          <w:b/>
          <w:color w:val="000000"/>
          <w:sz w:val="28"/>
          <w:szCs w:val="28"/>
        </w:rPr>
      </w:pPr>
      <w:r>
        <w:rPr>
          <w:rFonts w:ascii="Cambria" w:eastAsia="Cambria" w:hAnsi="Cambria" w:cs="Cambria"/>
          <w:b/>
          <w:color w:val="000000"/>
          <w:sz w:val="28"/>
          <w:szCs w:val="28"/>
        </w:rPr>
        <w:t>Result and Discussion</w:t>
      </w:r>
    </w:p>
    <w:p w14:paraId="495A059A" w14:textId="017E16F9" w:rsidR="00BF182C" w:rsidRDefault="00176905">
      <w:pPr>
        <w:spacing w:after="0" w:line="240" w:lineRule="auto"/>
        <w:ind w:firstLine="567"/>
        <w:jc w:val="both"/>
        <w:rPr>
          <w:rFonts w:ascii="Cambria" w:eastAsia="Cambria" w:hAnsi="Cambria" w:cs="Cambria"/>
        </w:rPr>
      </w:pPr>
      <w:bookmarkStart w:id="123" w:name="_Hlk124545664"/>
      <w:r w:rsidRPr="00176905">
        <w:rPr>
          <w:rFonts w:ascii="Cambria" w:eastAsia="Cambria" w:hAnsi="Cambria" w:cs="Cambria"/>
        </w:rPr>
        <w:t xml:space="preserve">The subjects in this study were </w:t>
      </w:r>
      <w:r w:rsidR="002C14DF">
        <w:rPr>
          <w:rFonts w:ascii="Cambria" w:eastAsia="Cambria" w:hAnsi="Cambria" w:cs="Cambria"/>
        </w:rPr>
        <w:t>female students from class X and XI</w:t>
      </w:r>
      <w:r w:rsidRPr="00176905">
        <w:rPr>
          <w:rFonts w:ascii="Cambria" w:eastAsia="Cambria" w:hAnsi="Cambria" w:cs="Cambria"/>
        </w:rPr>
        <w:t xml:space="preserve">, with an age range of 14-17 years. </w:t>
      </w:r>
      <w:r w:rsidR="002C14DF">
        <w:rPr>
          <w:rFonts w:ascii="Cambria" w:eastAsia="Cambria" w:hAnsi="Cambria" w:cs="Cambria"/>
        </w:rPr>
        <w:t xml:space="preserve">Most subjects had normal nutritional status, </w:t>
      </w:r>
      <w:r w:rsidRPr="00176905">
        <w:rPr>
          <w:rFonts w:ascii="Cambria" w:eastAsia="Cambria" w:hAnsi="Cambria" w:cs="Cambria"/>
        </w:rPr>
        <w:t xml:space="preserve">based on </w:t>
      </w:r>
      <w:r w:rsidR="00226558">
        <w:rPr>
          <w:rFonts w:ascii="Cambria" w:eastAsia="Cambria" w:hAnsi="Cambria" w:cs="Cambria"/>
        </w:rPr>
        <w:t>WC</w:t>
      </w:r>
      <w:r w:rsidRPr="00176905">
        <w:rPr>
          <w:rFonts w:ascii="Cambria" w:eastAsia="Cambria" w:hAnsi="Cambria" w:cs="Cambria"/>
        </w:rPr>
        <w:t xml:space="preserve"> and </w:t>
      </w:r>
      <w:proofErr w:type="spellStart"/>
      <w:r w:rsidR="00226558">
        <w:rPr>
          <w:rFonts w:ascii="Cambria" w:eastAsia="Cambria" w:hAnsi="Cambria" w:cs="Cambria"/>
        </w:rPr>
        <w:t>WHtR</w:t>
      </w:r>
      <w:proofErr w:type="spellEnd"/>
      <w:r w:rsidR="00226558">
        <w:rPr>
          <w:rFonts w:ascii="Cambria" w:eastAsia="Cambria" w:hAnsi="Cambria" w:cs="Cambria"/>
        </w:rPr>
        <w:t xml:space="preserve"> </w:t>
      </w:r>
      <w:r w:rsidRPr="00176905">
        <w:rPr>
          <w:rFonts w:ascii="Cambria" w:eastAsia="Cambria" w:hAnsi="Cambria" w:cs="Cambria"/>
        </w:rPr>
        <w:t xml:space="preserve">anthropometric indicators (Table 1). Based on the </w:t>
      </w:r>
      <w:r w:rsidR="005D2B7F">
        <w:rPr>
          <w:rFonts w:ascii="Cambria" w:eastAsia="Cambria" w:hAnsi="Cambria" w:cs="Cambria"/>
        </w:rPr>
        <w:t>body fat percentage</w:t>
      </w:r>
      <w:r w:rsidRPr="00176905">
        <w:rPr>
          <w:rFonts w:ascii="Cambria" w:eastAsia="Cambria" w:hAnsi="Cambria" w:cs="Cambria"/>
        </w:rPr>
        <w:t xml:space="preserve"> indicator, overfat and obesity rates were found to be quite high, namely 23.6% and 17.3% respectively. The majority of subjects in this study did not experience anemia (Hb≥ 12 g/dl). However, there were 8.2% of subjects who experienced anemia</w:t>
      </w:r>
      <w:r w:rsidR="00AB3A36">
        <w:rPr>
          <w:rFonts w:ascii="Cambria" w:eastAsia="Cambria" w:hAnsi="Cambria" w:cs="Cambria"/>
        </w:rPr>
        <w:t xml:space="preserve">. </w:t>
      </w:r>
    </w:p>
    <w:p w14:paraId="1EE3EB3F" w14:textId="77777777" w:rsidR="00A20FF6" w:rsidRDefault="00A20FF6">
      <w:pPr>
        <w:spacing w:after="0" w:line="240" w:lineRule="auto"/>
        <w:ind w:firstLine="567"/>
        <w:jc w:val="both"/>
        <w:rPr>
          <w:rFonts w:ascii="Cambria" w:eastAsia="Cambria" w:hAnsi="Cambria" w:cs="Cambria"/>
        </w:rPr>
      </w:pPr>
    </w:p>
    <w:p w14:paraId="14C4F6B2" w14:textId="60F617A8" w:rsidR="00BF182C" w:rsidRDefault="008C5BDC" w:rsidP="00176905">
      <w:pPr>
        <w:spacing w:after="0" w:line="240" w:lineRule="auto"/>
        <w:ind w:right="58"/>
        <w:jc w:val="both"/>
        <w:rPr>
          <w:rFonts w:ascii="Cambria" w:eastAsia="Cambria" w:hAnsi="Cambria" w:cs="Cambria"/>
          <w:b/>
        </w:rPr>
      </w:pPr>
      <w:r>
        <w:rPr>
          <w:rFonts w:ascii="Cambria" w:eastAsia="Cambria" w:hAnsi="Cambria" w:cs="Cambria"/>
          <w:b/>
        </w:rPr>
        <w:t>Tab</w:t>
      </w:r>
      <w:r w:rsidR="00176905">
        <w:rPr>
          <w:rFonts w:ascii="Cambria" w:eastAsia="Cambria" w:hAnsi="Cambria" w:cs="Cambria"/>
          <w:b/>
        </w:rPr>
        <w:t>le</w:t>
      </w:r>
      <w:r>
        <w:rPr>
          <w:rFonts w:ascii="Cambria" w:eastAsia="Cambria" w:hAnsi="Cambria" w:cs="Cambria"/>
          <w:b/>
        </w:rPr>
        <w:t xml:space="preserve"> 1. </w:t>
      </w:r>
      <w:r w:rsidR="00176905">
        <w:rPr>
          <w:rFonts w:ascii="Cambria" w:eastAsia="Cambria" w:hAnsi="Cambria" w:cs="Cambria"/>
        </w:rPr>
        <w:t>Subject’s Characteristics</w:t>
      </w:r>
    </w:p>
    <w:tbl>
      <w:tblPr>
        <w:tblStyle w:val="TableGrid"/>
        <w:tblW w:w="4591"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5"/>
        <w:gridCol w:w="968"/>
        <w:gridCol w:w="1008"/>
      </w:tblGrid>
      <w:tr w:rsidR="00870723" w:rsidRPr="002C7F46" w14:paraId="5F171FE7" w14:textId="77777777" w:rsidTr="008F5C9D">
        <w:trPr>
          <w:jc w:val="center"/>
        </w:trPr>
        <w:tc>
          <w:tcPr>
            <w:tcW w:w="2615" w:type="dxa"/>
            <w:tcBorders>
              <w:top w:val="single" w:sz="4" w:space="0" w:color="auto"/>
              <w:bottom w:val="single" w:sz="4" w:space="0" w:color="auto"/>
            </w:tcBorders>
          </w:tcPr>
          <w:p w14:paraId="5B4B4FF3" w14:textId="4090FE4D" w:rsidR="00870723" w:rsidRPr="00E4255D" w:rsidRDefault="00176905" w:rsidP="008C5BDC">
            <w:pPr>
              <w:jc w:val="center"/>
              <w:rPr>
                <w:rFonts w:ascii="Cambria" w:eastAsia="Times New Roman" w:hAnsi="Cambria" w:cs="Times New Roman"/>
                <w:lang w:eastAsia="id-ID"/>
              </w:rPr>
            </w:pPr>
            <w:r w:rsidRPr="00E4255D">
              <w:rPr>
                <w:rFonts w:ascii="Cambria" w:eastAsia="Times New Roman" w:hAnsi="Cambria" w:cs="Times New Roman"/>
                <w:lang w:eastAsia="id-ID"/>
              </w:rPr>
              <w:t>Variable</w:t>
            </w:r>
          </w:p>
        </w:tc>
        <w:tc>
          <w:tcPr>
            <w:tcW w:w="968" w:type="dxa"/>
            <w:tcBorders>
              <w:top w:val="single" w:sz="4" w:space="0" w:color="auto"/>
              <w:bottom w:val="single" w:sz="4" w:space="0" w:color="auto"/>
            </w:tcBorders>
          </w:tcPr>
          <w:p w14:paraId="73470E31" w14:textId="77777777" w:rsidR="00870723" w:rsidRPr="00E4255D" w:rsidRDefault="00870723" w:rsidP="008C5BDC">
            <w:pPr>
              <w:jc w:val="center"/>
              <w:rPr>
                <w:rFonts w:ascii="Cambria" w:eastAsia="Times New Roman" w:hAnsi="Cambria" w:cs="Times New Roman"/>
                <w:lang w:eastAsia="id-ID"/>
              </w:rPr>
            </w:pPr>
            <w:r w:rsidRPr="00E4255D">
              <w:rPr>
                <w:rFonts w:ascii="Cambria" w:eastAsia="Times New Roman" w:hAnsi="Cambria" w:cs="Times New Roman"/>
                <w:lang w:eastAsia="id-ID"/>
              </w:rPr>
              <w:t>n</w:t>
            </w:r>
          </w:p>
        </w:tc>
        <w:tc>
          <w:tcPr>
            <w:tcW w:w="1008" w:type="dxa"/>
            <w:tcBorders>
              <w:top w:val="single" w:sz="4" w:space="0" w:color="auto"/>
              <w:bottom w:val="single" w:sz="4" w:space="0" w:color="auto"/>
            </w:tcBorders>
          </w:tcPr>
          <w:p w14:paraId="07F863BE" w14:textId="77777777" w:rsidR="00870723" w:rsidRPr="00E4255D" w:rsidRDefault="00870723" w:rsidP="008C5BDC">
            <w:pPr>
              <w:jc w:val="center"/>
              <w:rPr>
                <w:rFonts w:ascii="Cambria" w:eastAsia="Times New Roman" w:hAnsi="Cambria" w:cs="Times New Roman"/>
                <w:lang w:eastAsia="id-ID"/>
              </w:rPr>
            </w:pPr>
            <w:r w:rsidRPr="00E4255D">
              <w:rPr>
                <w:rFonts w:ascii="Cambria" w:eastAsia="Times New Roman" w:hAnsi="Cambria" w:cs="Times New Roman"/>
                <w:lang w:eastAsia="id-ID"/>
              </w:rPr>
              <w:t>%</w:t>
            </w:r>
          </w:p>
        </w:tc>
      </w:tr>
      <w:tr w:rsidR="00870723" w:rsidRPr="002C7F46" w14:paraId="2C931B21" w14:textId="77777777" w:rsidTr="008F5C9D">
        <w:trPr>
          <w:jc w:val="center"/>
        </w:trPr>
        <w:tc>
          <w:tcPr>
            <w:tcW w:w="2615" w:type="dxa"/>
            <w:tcBorders>
              <w:top w:val="single" w:sz="4" w:space="0" w:color="auto"/>
              <w:bottom w:val="nil"/>
            </w:tcBorders>
          </w:tcPr>
          <w:p w14:paraId="5AF7F1F5" w14:textId="22253803" w:rsidR="00870723" w:rsidRPr="00E4255D" w:rsidRDefault="00176905" w:rsidP="008F5C9D">
            <w:pPr>
              <w:rPr>
                <w:rFonts w:ascii="Cambria" w:eastAsia="Times New Roman" w:hAnsi="Cambria" w:cs="Times New Roman"/>
                <w:highlight w:val="yellow"/>
                <w:lang w:eastAsia="id-ID"/>
              </w:rPr>
            </w:pPr>
            <w:r w:rsidRPr="00E4255D">
              <w:rPr>
                <w:rFonts w:ascii="Cambria" w:eastAsia="Times New Roman" w:hAnsi="Cambria" w:cs="Times New Roman"/>
                <w:lang w:eastAsia="id-ID"/>
              </w:rPr>
              <w:t>Age</w:t>
            </w:r>
          </w:p>
        </w:tc>
        <w:tc>
          <w:tcPr>
            <w:tcW w:w="968" w:type="dxa"/>
            <w:tcBorders>
              <w:top w:val="single" w:sz="4" w:space="0" w:color="auto"/>
              <w:bottom w:val="nil"/>
            </w:tcBorders>
          </w:tcPr>
          <w:p w14:paraId="750A2EA0" w14:textId="77777777" w:rsidR="00870723" w:rsidRPr="00E4255D" w:rsidRDefault="00870723" w:rsidP="008C5BDC">
            <w:pPr>
              <w:jc w:val="center"/>
              <w:rPr>
                <w:rFonts w:ascii="Cambria" w:eastAsia="Times New Roman" w:hAnsi="Cambria" w:cs="Times New Roman"/>
                <w:highlight w:val="yellow"/>
                <w:lang w:eastAsia="id-ID"/>
              </w:rPr>
            </w:pPr>
          </w:p>
        </w:tc>
        <w:tc>
          <w:tcPr>
            <w:tcW w:w="1008" w:type="dxa"/>
            <w:tcBorders>
              <w:top w:val="single" w:sz="4" w:space="0" w:color="auto"/>
              <w:bottom w:val="nil"/>
            </w:tcBorders>
          </w:tcPr>
          <w:p w14:paraId="22AB9C2C" w14:textId="77777777" w:rsidR="00870723" w:rsidRPr="00E4255D" w:rsidRDefault="00870723" w:rsidP="008C5BDC">
            <w:pPr>
              <w:jc w:val="center"/>
              <w:rPr>
                <w:rFonts w:ascii="Cambria" w:eastAsia="Times New Roman" w:hAnsi="Cambria" w:cs="Times New Roman"/>
                <w:highlight w:val="yellow"/>
                <w:lang w:eastAsia="id-ID"/>
              </w:rPr>
            </w:pPr>
          </w:p>
        </w:tc>
      </w:tr>
      <w:tr w:rsidR="00870723" w:rsidRPr="002C7F46" w14:paraId="050F47FE" w14:textId="77777777" w:rsidTr="008F5C9D">
        <w:trPr>
          <w:jc w:val="center"/>
        </w:trPr>
        <w:tc>
          <w:tcPr>
            <w:tcW w:w="2615" w:type="dxa"/>
            <w:tcBorders>
              <w:top w:val="nil"/>
              <w:bottom w:val="nil"/>
            </w:tcBorders>
          </w:tcPr>
          <w:p w14:paraId="0927201B" w14:textId="503DE124" w:rsidR="00870723" w:rsidRPr="002C7F46" w:rsidRDefault="00176905" w:rsidP="008F5C9D">
            <w:pPr>
              <w:rPr>
                <w:rFonts w:ascii="Cambria" w:eastAsia="Times New Roman" w:hAnsi="Cambria" w:cs="Times New Roman"/>
                <w:lang w:eastAsia="id-ID"/>
              </w:rPr>
            </w:pPr>
            <w:r w:rsidRPr="002C7F46">
              <w:rPr>
                <w:rFonts w:ascii="Cambria" w:eastAsia="Times New Roman" w:hAnsi="Cambria" w:cs="Times New Roman"/>
                <w:lang w:eastAsia="id-ID"/>
              </w:rPr>
              <w:t xml:space="preserve">14-15 </w:t>
            </w:r>
            <w:proofErr w:type="spellStart"/>
            <w:r w:rsidRPr="002C7F46">
              <w:rPr>
                <w:rFonts w:ascii="Cambria" w:eastAsia="Times New Roman" w:hAnsi="Cambria" w:cs="Times New Roman"/>
                <w:lang w:eastAsia="id-ID"/>
              </w:rPr>
              <w:t>y.o</w:t>
            </w:r>
            <w:proofErr w:type="spellEnd"/>
            <w:r w:rsidRPr="002C7F46">
              <w:rPr>
                <w:rFonts w:ascii="Cambria" w:eastAsia="Times New Roman" w:hAnsi="Cambria" w:cs="Times New Roman"/>
                <w:lang w:eastAsia="id-ID"/>
              </w:rPr>
              <w:t>.</w:t>
            </w:r>
          </w:p>
        </w:tc>
        <w:tc>
          <w:tcPr>
            <w:tcW w:w="968" w:type="dxa"/>
            <w:tcBorders>
              <w:top w:val="nil"/>
              <w:bottom w:val="nil"/>
            </w:tcBorders>
          </w:tcPr>
          <w:p w14:paraId="3D0764E8" w14:textId="7DA9A40B" w:rsidR="00870723" w:rsidRPr="002C7F46" w:rsidRDefault="008F5C9D" w:rsidP="008F5C9D">
            <w:pPr>
              <w:jc w:val="center"/>
              <w:rPr>
                <w:rFonts w:ascii="Cambria" w:eastAsia="Times New Roman" w:hAnsi="Cambria" w:cs="Times New Roman"/>
                <w:lang w:eastAsia="id-ID"/>
              </w:rPr>
            </w:pPr>
            <w:r w:rsidRPr="002C7F46">
              <w:rPr>
                <w:rFonts w:ascii="Cambria" w:eastAsia="Times New Roman" w:hAnsi="Cambria" w:cs="Times New Roman"/>
                <w:lang w:eastAsia="id-ID"/>
              </w:rPr>
              <w:t>36</w:t>
            </w:r>
          </w:p>
        </w:tc>
        <w:tc>
          <w:tcPr>
            <w:tcW w:w="1008" w:type="dxa"/>
            <w:tcBorders>
              <w:top w:val="nil"/>
              <w:bottom w:val="nil"/>
            </w:tcBorders>
          </w:tcPr>
          <w:p w14:paraId="5FB6DB7E" w14:textId="15A078C6" w:rsidR="00870723" w:rsidRPr="002C7F46" w:rsidRDefault="008F5C9D" w:rsidP="008F5C9D">
            <w:pPr>
              <w:jc w:val="center"/>
              <w:rPr>
                <w:rFonts w:ascii="Cambria" w:eastAsia="Times New Roman" w:hAnsi="Cambria" w:cs="Times New Roman"/>
                <w:lang w:eastAsia="id-ID"/>
              </w:rPr>
            </w:pPr>
            <w:r w:rsidRPr="002C7F46">
              <w:rPr>
                <w:rFonts w:ascii="Cambria" w:eastAsia="Times New Roman" w:hAnsi="Cambria" w:cs="Times New Roman"/>
                <w:lang w:eastAsia="id-ID"/>
              </w:rPr>
              <w:t>32</w:t>
            </w:r>
            <w:r w:rsidR="005D2B7F" w:rsidRPr="002C7F46">
              <w:rPr>
                <w:rFonts w:ascii="Cambria" w:eastAsia="Times New Roman" w:hAnsi="Cambria" w:cs="Times New Roman"/>
                <w:lang w:eastAsia="id-ID"/>
              </w:rPr>
              <w:t>.</w:t>
            </w:r>
            <w:r w:rsidRPr="002C7F46">
              <w:rPr>
                <w:rFonts w:ascii="Cambria" w:eastAsia="Times New Roman" w:hAnsi="Cambria" w:cs="Times New Roman"/>
                <w:lang w:eastAsia="id-ID"/>
              </w:rPr>
              <w:t>7</w:t>
            </w:r>
          </w:p>
        </w:tc>
      </w:tr>
      <w:tr w:rsidR="00870723" w:rsidRPr="002C7F46" w14:paraId="52545AF1" w14:textId="77777777" w:rsidTr="008F5C9D">
        <w:trPr>
          <w:jc w:val="center"/>
        </w:trPr>
        <w:tc>
          <w:tcPr>
            <w:tcW w:w="2615" w:type="dxa"/>
            <w:tcBorders>
              <w:top w:val="nil"/>
              <w:bottom w:val="nil"/>
            </w:tcBorders>
          </w:tcPr>
          <w:p w14:paraId="1C90CF5A" w14:textId="3AE42791" w:rsidR="00870723" w:rsidRPr="002C7F46" w:rsidRDefault="00176905" w:rsidP="008F5C9D">
            <w:pPr>
              <w:rPr>
                <w:rFonts w:ascii="Cambria" w:eastAsia="Times New Roman" w:hAnsi="Cambria" w:cs="Times New Roman"/>
                <w:lang w:eastAsia="id-ID"/>
              </w:rPr>
            </w:pPr>
            <w:r w:rsidRPr="002C7F46">
              <w:rPr>
                <w:rFonts w:ascii="Cambria" w:eastAsia="Times New Roman" w:hAnsi="Cambria" w:cs="Times New Roman"/>
                <w:lang w:eastAsia="id-ID"/>
              </w:rPr>
              <w:t xml:space="preserve">16-17 </w:t>
            </w:r>
            <w:proofErr w:type="spellStart"/>
            <w:r w:rsidRPr="002C7F46">
              <w:rPr>
                <w:rFonts w:ascii="Cambria" w:eastAsia="Times New Roman" w:hAnsi="Cambria" w:cs="Times New Roman"/>
                <w:lang w:eastAsia="id-ID"/>
              </w:rPr>
              <w:t>y.o</w:t>
            </w:r>
            <w:proofErr w:type="spellEnd"/>
            <w:r w:rsidRPr="002C7F46">
              <w:rPr>
                <w:rFonts w:ascii="Cambria" w:eastAsia="Times New Roman" w:hAnsi="Cambria" w:cs="Times New Roman"/>
                <w:lang w:eastAsia="id-ID"/>
              </w:rPr>
              <w:t>.</w:t>
            </w:r>
          </w:p>
        </w:tc>
        <w:tc>
          <w:tcPr>
            <w:tcW w:w="968" w:type="dxa"/>
            <w:tcBorders>
              <w:top w:val="nil"/>
              <w:bottom w:val="nil"/>
            </w:tcBorders>
          </w:tcPr>
          <w:p w14:paraId="7A6F602C" w14:textId="5E483FC1" w:rsidR="00870723" w:rsidRPr="002C7F46" w:rsidRDefault="008F5C9D" w:rsidP="008F5C9D">
            <w:pPr>
              <w:jc w:val="center"/>
              <w:rPr>
                <w:rFonts w:ascii="Cambria" w:eastAsia="Times New Roman" w:hAnsi="Cambria" w:cs="Times New Roman"/>
                <w:lang w:eastAsia="id-ID"/>
              </w:rPr>
            </w:pPr>
            <w:r w:rsidRPr="002C7F46">
              <w:rPr>
                <w:rFonts w:ascii="Cambria" w:eastAsia="Times New Roman" w:hAnsi="Cambria" w:cs="Times New Roman"/>
                <w:lang w:eastAsia="id-ID"/>
              </w:rPr>
              <w:t>74</w:t>
            </w:r>
          </w:p>
        </w:tc>
        <w:tc>
          <w:tcPr>
            <w:tcW w:w="1008" w:type="dxa"/>
            <w:tcBorders>
              <w:top w:val="nil"/>
              <w:bottom w:val="nil"/>
            </w:tcBorders>
          </w:tcPr>
          <w:p w14:paraId="1DC965D5" w14:textId="43391406" w:rsidR="00870723" w:rsidRPr="002C7F46" w:rsidRDefault="008F5C9D" w:rsidP="008F5C9D">
            <w:pPr>
              <w:jc w:val="center"/>
              <w:rPr>
                <w:rFonts w:ascii="Cambria" w:eastAsia="Times New Roman" w:hAnsi="Cambria" w:cs="Times New Roman"/>
                <w:lang w:eastAsia="id-ID"/>
              </w:rPr>
            </w:pPr>
            <w:r w:rsidRPr="002C7F46">
              <w:rPr>
                <w:rFonts w:ascii="Cambria" w:eastAsia="Times New Roman" w:hAnsi="Cambria" w:cs="Times New Roman"/>
                <w:lang w:eastAsia="id-ID"/>
              </w:rPr>
              <w:t>67</w:t>
            </w:r>
            <w:r w:rsidR="005D2B7F" w:rsidRPr="002C7F46">
              <w:rPr>
                <w:rFonts w:ascii="Cambria" w:eastAsia="Times New Roman" w:hAnsi="Cambria" w:cs="Times New Roman"/>
                <w:lang w:eastAsia="id-ID"/>
              </w:rPr>
              <w:t>.</w:t>
            </w:r>
            <w:r w:rsidRPr="002C7F46">
              <w:rPr>
                <w:rFonts w:ascii="Cambria" w:eastAsia="Times New Roman" w:hAnsi="Cambria" w:cs="Times New Roman"/>
                <w:lang w:eastAsia="id-ID"/>
              </w:rPr>
              <w:t>3</w:t>
            </w:r>
          </w:p>
        </w:tc>
      </w:tr>
      <w:tr w:rsidR="00870723" w:rsidRPr="002C7F46" w14:paraId="0358687D" w14:textId="77777777" w:rsidTr="008F5C9D">
        <w:trPr>
          <w:jc w:val="center"/>
        </w:trPr>
        <w:tc>
          <w:tcPr>
            <w:tcW w:w="2615" w:type="dxa"/>
            <w:tcBorders>
              <w:top w:val="nil"/>
            </w:tcBorders>
          </w:tcPr>
          <w:p w14:paraId="152FBD62" w14:textId="743104DC" w:rsidR="00870723" w:rsidRPr="00E4255D" w:rsidRDefault="00176905" w:rsidP="008C5BDC">
            <w:pPr>
              <w:rPr>
                <w:rFonts w:ascii="Cambria" w:eastAsia="Times New Roman" w:hAnsi="Cambria" w:cs="Times New Roman"/>
                <w:lang w:eastAsia="id-ID"/>
              </w:rPr>
            </w:pPr>
            <w:r w:rsidRPr="00E4255D">
              <w:rPr>
                <w:rFonts w:ascii="Cambria" w:eastAsia="Times New Roman" w:hAnsi="Cambria" w:cs="Times New Roman"/>
                <w:lang w:eastAsia="id-ID"/>
              </w:rPr>
              <w:t>Waist Circumference</w:t>
            </w:r>
          </w:p>
        </w:tc>
        <w:tc>
          <w:tcPr>
            <w:tcW w:w="968" w:type="dxa"/>
            <w:tcBorders>
              <w:top w:val="nil"/>
            </w:tcBorders>
          </w:tcPr>
          <w:p w14:paraId="6381119F" w14:textId="77777777" w:rsidR="00870723" w:rsidRPr="002C7F46" w:rsidRDefault="00870723" w:rsidP="008C5BDC">
            <w:pPr>
              <w:rPr>
                <w:rFonts w:ascii="Cambria" w:eastAsia="Times New Roman" w:hAnsi="Cambria" w:cs="Times New Roman"/>
                <w:lang w:eastAsia="id-ID"/>
              </w:rPr>
            </w:pPr>
          </w:p>
        </w:tc>
        <w:tc>
          <w:tcPr>
            <w:tcW w:w="1008" w:type="dxa"/>
            <w:tcBorders>
              <w:top w:val="nil"/>
            </w:tcBorders>
          </w:tcPr>
          <w:p w14:paraId="698DE35D" w14:textId="77777777" w:rsidR="00870723" w:rsidRPr="002C7F46" w:rsidRDefault="00870723" w:rsidP="008C5BDC">
            <w:pPr>
              <w:rPr>
                <w:rFonts w:ascii="Cambria" w:eastAsia="Times New Roman" w:hAnsi="Cambria" w:cs="Times New Roman"/>
                <w:lang w:eastAsia="id-ID"/>
              </w:rPr>
            </w:pPr>
          </w:p>
        </w:tc>
      </w:tr>
      <w:tr w:rsidR="00870723" w:rsidRPr="002C7F46" w14:paraId="07A3E181" w14:textId="77777777" w:rsidTr="008F5C9D">
        <w:trPr>
          <w:jc w:val="center"/>
        </w:trPr>
        <w:tc>
          <w:tcPr>
            <w:tcW w:w="2615" w:type="dxa"/>
          </w:tcPr>
          <w:p w14:paraId="71AD46FE" w14:textId="056FB1A5" w:rsidR="00870723" w:rsidRPr="002C7F46" w:rsidRDefault="00870723" w:rsidP="008C5BDC">
            <w:pPr>
              <w:rPr>
                <w:rFonts w:ascii="Cambria" w:eastAsia="Times New Roman" w:hAnsi="Cambria" w:cs="Times New Roman"/>
                <w:lang w:eastAsia="id-ID"/>
              </w:rPr>
            </w:pPr>
            <w:r w:rsidRPr="002C7F46">
              <w:rPr>
                <w:rFonts w:ascii="Cambria" w:eastAsia="Times New Roman" w:hAnsi="Cambria" w:cs="Times New Roman"/>
                <w:lang w:eastAsia="id-ID"/>
              </w:rPr>
              <w:t>Normal</w:t>
            </w:r>
            <w:r w:rsidR="008F5C9D" w:rsidRPr="002C7F46">
              <w:rPr>
                <w:rFonts w:ascii="Cambria" w:eastAsia="Times New Roman" w:hAnsi="Cambria" w:cs="Times New Roman"/>
                <w:lang w:eastAsia="id-ID"/>
              </w:rPr>
              <w:t xml:space="preserve"> </w:t>
            </w:r>
          </w:p>
        </w:tc>
        <w:tc>
          <w:tcPr>
            <w:tcW w:w="968" w:type="dxa"/>
          </w:tcPr>
          <w:p w14:paraId="1F897855" w14:textId="77777777" w:rsidR="00870723" w:rsidRPr="002C7F46" w:rsidRDefault="00870723" w:rsidP="008C5BDC">
            <w:pPr>
              <w:jc w:val="center"/>
              <w:rPr>
                <w:rFonts w:ascii="Cambria" w:eastAsia="Times New Roman" w:hAnsi="Cambria" w:cs="Times New Roman"/>
                <w:lang w:eastAsia="id-ID"/>
              </w:rPr>
            </w:pPr>
            <w:r w:rsidRPr="002C7F46">
              <w:rPr>
                <w:rFonts w:ascii="Cambria" w:eastAsia="Times New Roman" w:hAnsi="Cambria" w:cs="Times New Roman"/>
                <w:lang w:eastAsia="id-ID"/>
              </w:rPr>
              <w:t>86</w:t>
            </w:r>
          </w:p>
        </w:tc>
        <w:tc>
          <w:tcPr>
            <w:tcW w:w="1008" w:type="dxa"/>
          </w:tcPr>
          <w:p w14:paraId="77DA2AAB" w14:textId="5390C96C" w:rsidR="00870723" w:rsidRPr="002C7F46" w:rsidRDefault="00870723" w:rsidP="008C5BDC">
            <w:pPr>
              <w:jc w:val="center"/>
              <w:rPr>
                <w:rFonts w:ascii="Cambria" w:eastAsia="Times New Roman" w:hAnsi="Cambria" w:cs="Times New Roman"/>
                <w:lang w:eastAsia="id-ID"/>
              </w:rPr>
            </w:pPr>
            <w:r w:rsidRPr="002C7F46">
              <w:rPr>
                <w:rFonts w:ascii="Cambria" w:eastAsia="Times New Roman" w:hAnsi="Cambria" w:cs="Times New Roman"/>
                <w:lang w:eastAsia="id-ID"/>
              </w:rPr>
              <w:t>78</w:t>
            </w:r>
            <w:r w:rsidR="005D2B7F" w:rsidRPr="002C7F46">
              <w:rPr>
                <w:rFonts w:ascii="Cambria" w:eastAsia="Times New Roman" w:hAnsi="Cambria" w:cs="Times New Roman"/>
                <w:lang w:eastAsia="id-ID"/>
              </w:rPr>
              <w:t>.</w:t>
            </w:r>
            <w:r w:rsidRPr="002C7F46">
              <w:rPr>
                <w:rFonts w:ascii="Cambria" w:eastAsia="Times New Roman" w:hAnsi="Cambria" w:cs="Times New Roman"/>
                <w:lang w:eastAsia="id-ID"/>
              </w:rPr>
              <w:t>2</w:t>
            </w:r>
          </w:p>
        </w:tc>
      </w:tr>
      <w:tr w:rsidR="00870723" w:rsidRPr="002C7F46" w14:paraId="40263867" w14:textId="77777777" w:rsidTr="008F5C9D">
        <w:trPr>
          <w:jc w:val="center"/>
        </w:trPr>
        <w:tc>
          <w:tcPr>
            <w:tcW w:w="2615" w:type="dxa"/>
          </w:tcPr>
          <w:p w14:paraId="350EBD3F" w14:textId="1403AC4C" w:rsidR="00870723" w:rsidRPr="002C7F46" w:rsidRDefault="00176905" w:rsidP="008C5BDC">
            <w:pPr>
              <w:rPr>
                <w:rFonts w:ascii="Cambria" w:eastAsia="Times New Roman" w:hAnsi="Cambria" w:cs="Times New Roman"/>
                <w:lang w:eastAsia="id-ID"/>
              </w:rPr>
            </w:pPr>
            <w:r w:rsidRPr="002C7F46">
              <w:rPr>
                <w:rFonts w:ascii="Cambria" w:eastAsia="Times New Roman" w:hAnsi="Cambria" w:cs="Times New Roman"/>
                <w:lang w:eastAsia="id-ID"/>
              </w:rPr>
              <w:t>Obesity</w:t>
            </w:r>
          </w:p>
        </w:tc>
        <w:tc>
          <w:tcPr>
            <w:tcW w:w="968" w:type="dxa"/>
          </w:tcPr>
          <w:p w14:paraId="117EFA3F" w14:textId="77777777" w:rsidR="00870723" w:rsidRPr="002C7F46" w:rsidRDefault="00870723" w:rsidP="008C5BDC">
            <w:pPr>
              <w:jc w:val="center"/>
              <w:rPr>
                <w:rFonts w:ascii="Cambria" w:eastAsia="Times New Roman" w:hAnsi="Cambria" w:cs="Times New Roman"/>
                <w:lang w:eastAsia="id-ID"/>
              </w:rPr>
            </w:pPr>
            <w:r w:rsidRPr="002C7F46">
              <w:rPr>
                <w:rFonts w:ascii="Cambria" w:eastAsia="Times New Roman" w:hAnsi="Cambria" w:cs="Times New Roman"/>
                <w:lang w:eastAsia="id-ID"/>
              </w:rPr>
              <w:t>24</w:t>
            </w:r>
          </w:p>
        </w:tc>
        <w:tc>
          <w:tcPr>
            <w:tcW w:w="1008" w:type="dxa"/>
          </w:tcPr>
          <w:p w14:paraId="4F530CFD" w14:textId="3FED1392" w:rsidR="00870723" w:rsidRPr="002C7F46" w:rsidRDefault="00870723" w:rsidP="008C5BDC">
            <w:pPr>
              <w:jc w:val="center"/>
              <w:rPr>
                <w:rFonts w:ascii="Cambria" w:eastAsia="Times New Roman" w:hAnsi="Cambria" w:cs="Times New Roman"/>
                <w:lang w:eastAsia="id-ID"/>
              </w:rPr>
            </w:pPr>
            <w:r w:rsidRPr="002C7F46">
              <w:rPr>
                <w:rFonts w:ascii="Cambria" w:eastAsia="Times New Roman" w:hAnsi="Cambria" w:cs="Times New Roman"/>
                <w:lang w:eastAsia="id-ID"/>
              </w:rPr>
              <w:t>21</w:t>
            </w:r>
            <w:r w:rsidR="005D2B7F" w:rsidRPr="002C7F46">
              <w:rPr>
                <w:rFonts w:ascii="Cambria" w:eastAsia="Times New Roman" w:hAnsi="Cambria" w:cs="Times New Roman"/>
                <w:lang w:eastAsia="id-ID"/>
              </w:rPr>
              <w:t>.</w:t>
            </w:r>
            <w:r w:rsidRPr="002C7F46">
              <w:rPr>
                <w:rFonts w:ascii="Cambria" w:eastAsia="Times New Roman" w:hAnsi="Cambria" w:cs="Times New Roman"/>
                <w:lang w:eastAsia="id-ID"/>
              </w:rPr>
              <w:t>8</w:t>
            </w:r>
          </w:p>
        </w:tc>
      </w:tr>
      <w:tr w:rsidR="00870723" w:rsidRPr="002C7F46" w14:paraId="32EF42DA" w14:textId="77777777" w:rsidTr="008F5C9D">
        <w:trPr>
          <w:jc w:val="center"/>
        </w:trPr>
        <w:tc>
          <w:tcPr>
            <w:tcW w:w="2615" w:type="dxa"/>
          </w:tcPr>
          <w:p w14:paraId="154E8FE0" w14:textId="18FB88E2" w:rsidR="00870723" w:rsidRPr="00E4255D" w:rsidRDefault="00176905" w:rsidP="00176905">
            <w:pPr>
              <w:rPr>
                <w:rFonts w:ascii="Cambria" w:eastAsia="Times New Roman" w:hAnsi="Cambria" w:cs="Times New Roman"/>
                <w:lang w:eastAsia="id-ID"/>
              </w:rPr>
            </w:pPr>
            <w:r w:rsidRPr="00E4255D">
              <w:rPr>
                <w:rFonts w:ascii="Cambria" w:eastAsia="Times New Roman" w:hAnsi="Cambria" w:cs="Times New Roman"/>
                <w:lang w:eastAsia="id-ID"/>
              </w:rPr>
              <w:t>Percent</w:t>
            </w:r>
            <w:r w:rsidR="00870723" w:rsidRPr="00E4255D">
              <w:rPr>
                <w:rFonts w:ascii="Cambria" w:eastAsia="Times New Roman" w:hAnsi="Cambria" w:cs="Times New Roman"/>
                <w:lang w:eastAsia="id-ID"/>
              </w:rPr>
              <w:t xml:space="preserve"> </w:t>
            </w:r>
            <w:r w:rsidRPr="00E4255D">
              <w:rPr>
                <w:rFonts w:ascii="Cambria" w:eastAsia="Times New Roman" w:hAnsi="Cambria" w:cs="Times New Roman"/>
                <w:lang w:eastAsia="id-ID"/>
              </w:rPr>
              <w:t>Body Fat</w:t>
            </w:r>
          </w:p>
        </w:tc>
        <w:tc>
          <w:tcPr>
            <w:tcW w:w="968" w:type="dxa"/>
          </w:tcPr>
          <w:p w14:paraId="01F250A8" w14:textId="77777777" w:rsidR="00870723" w:rsidRPr="002C7F46" w:rsidRDefault="00870723" w:rsidP="008C5BDC">
            <w:pPr>
              <w:jc w:val="center"/>
              <w:rPr>
                <w:rFonts w:ascii="Cambria" w:eastAsia="Times New Roman" w:hAnsi="Cambria" w:cs="Times New Roman"/>
                <w:lang w:eastAsia="id-ID"/>
              </w:rPr>
            </w:pPr>
          </w:p>
        </w:tc>
        <w:tc>
          <w:tcPr>
            <w:tcW w:w="1008" w:type="dxa"/>
          </w:tcPr>
          <w:p w14:paraId="480CED0F" w14:textId="77777777" w:rsidR="00870723" w:rsidRPr="002C7F46" w:rsidRDefault="00870723" w:rsidP="008C5BDC">
            <w:pPr>
              <w:jc w:val="center"/>
              <w:rPr>
                <w:rFonts w:ascii="Cambria" w:eastAsia="Times New Roman" w:hAnsi="Cambria" w:cs="Times New Roman"/>
                <w:lang w:eastAsia="id-ID"/>
              </w:rPr>
            </w:pPr>
          </w:p>
        </w:tc>
      </w:tr>
      <w:tr w:rsidR="00870723" w:rsidRPr="002C7F46" w14:paraId="7E763DE8" w14:textId="77777777" w:rsidTr="008F5C9D">
        <w:trPr>
          <w:jc w:val="center"/>
        </w:trPr>
        <w:tc>
          <w:tcPr>
            <w:tcW w:w="2615" w:type="dxa"/>
          </w:tcPr>
          <w:p w14:paraId="1FE46CFB" w14:textId="7DD3AAB6" w:rsidR="00870723" w:rsidRPr="002C7F46" w:rsidRDefault="00870723" w:rsidP="008C5BDC">
            <w:pPr>
              <w:rPr>
                <w:rFonts w:ascii="Cambria" w:eastAsia="Times New Roman" w:hAnsi="Cambria" w:cs="Times New Roman"/>
                <w:lang w:eastAsia="id-ID"/>
              </w:rPr>
            </w:pPr>
            <w:r w:rsidRPr="002C7F46">
              <w:rPr>
                <w:rFonts w:ascii="Cambria" w:eastAsia="Times New Roman" w:hAnsi="Cambria" w:cs="Times New Roman"/>
                <w:lang w:eastAsia="id-ID"/>
              </w:rPr>
              <w:t>Under</w:t>
            </w:r>
            <w:r w:rsidR="00176905" w:rsidRPr="002C7F46">
              <w:rPr>
                <w:rFonts w:ascii="Cambria" w:eastAsia="Times New Roman" w:hAnsi="Cambria" w:cs="Times New Roman"/>
                <w:lang w:eastAsia="id-ID"/>
              </w:rPr>
              <w:t>-</w:t>
            </w:r>
            <w:r w:rsidRPr="002C7F46">
              <w:rPr>
                <w:rFonts w:ascii="Cambria" w:eastAsia="Times New Roman" w:hAnsi="Cambria" w:cs="Times New Roman"/>
                <w:lang w:eastAsia="id-ID"/>
              </w:rPr>
              <w:t>fat</w:t>
            </w:r>
          </w:p>
        </w:tc>
        <w:tc>
          <w:tcPr>
            <w:tcW w:w="968" w:type="dxa"/>
          </w:tcPr>
          <w:p w14:paraId="19358D1D" w14:textId="77777777" w:rsidR="00870723" w:rsidRPr="002C7F46" w:rsidRDefault="00870723" w:rsidP="008C5BDC">
            <w:pPr>
              <w:jc w:val="center"/>
              <w:rPr>
                <w:rFonts w:ascii="Cambria" w:eastAsia="Times New Roman" w:hAnsi="Cambria" w:cs="Times New Roman"/>
                <w:lang w:eastAsia="id-ID"/>
              </w:rPr>
            </w:pPr>
            <w:r w:rsidRPr="002C7F46">
              <w:rPr>
                <w:rFonts w:ascii="Cambria" w:eastAsia="Times New Roman" w:hAnsi="Cambria" w:cs="Times New Roman"/>
                <w:lang w:eastAsia="id-ID"/>
              </w:rPr>
              <w:t>6</w:t>
            </w:r>
          </w:p>
        </w:tc>
        <w:tc>
          <w:tcPr>
            <w:tcW w:w="1008" w:type="dxa"/>
          </w:tcPr>
          <w:p w14:paraId="3673404B" w14:textId="01542048" w:rsidR="00870723" w:rsidRPr="002C7F46" w:rsidRDefault="00870723" w:rsidP="008C5BDC">
            <w:pPr>
              <w:jc w:val="center"/>
              <w:rPr>
                <w:rFonts w:ascii="Cambria" w:eastAsia="Times New Roman" w:hAnsi="Cambria" w:cs="Times New Roman"/>
                <w:lang w:eastAsia="id-ID"/>
              </w:rPr>
            </w:pPr>
            <w:r w:rsidRPr="002C7F46">
              <w:rPr>
                <w:rFonts w:ascii="Cambria" w:eastAsia="Times New Roman" w:hAnsi="Cambria" w:cs="Times New Roman"/>
                <w:lang w:eastAsia="id-ID"/>
              </w:rPr>
              <w:t>5</w:t>
            </w:r>
            <w:r w:rsidR="005D2B7F" w:rsidRPr="002C7F46">
              <w:rPr>
                <w:rFonts w:ascii="Cambria" w:eastAsia="Times New Roman" w:hAnsi="Cambria" w:cs="Times New Roman"/>
                <w:lang w:eastAsia="id-ID"/>
              </w:rPr>
              <w:t>.</w:t>
            </w:r>
            <w:r w:rsidRPr="002C7F46">
              <w:rPr>
                <w:rFonts w:ascii="Cambria" w:eastAsia="Times New Roman" w:hAnsi="Cambria" w:cs="Times New Roman"/>
                <w:lang w:eastAsia="id-ID"/>
              </w:rPr>
              <w:t>5</w:t>
            </w:r>
          </w:p>
        </w:tc>
      </w:tr>
      <w:tr w:rsidR="00870723" w:rsidRPr="002C7F46" w14:paraId="232D6976" w14:textId="77777777" w:rsidTr="008F5C9D">
        <w:trPr>
          <w:jc w:val="center"/>
        </w:trPr>
        <w:tc>
          <w:tcPr>
            <w:tcW w:w="2615" w:type="dxa"/>
          </w:tcPr>
          <w:p w14:paraId="1931E41F" w14:textId="77777777" w:rsidR="00870723" w:rsidRPr="002C7F46" w:rsidRDefault="00870723" w:rsidP="008C5BDC">
            <w:pPr>
              <w:rPr>
                <w:rFonts w:ascii="Cambria" w:eastAsia="Times New Roman" w:hAnsi="Cambria" w:cs="Times New Roman"/>
                <w:lang w:eastAsia="id-ID"/>
              </w:rPr>
            </w:pPr>
            <w:r w:rsidRPr="002C7F46">
              <w:rPr>
                <w:rFonts w:ascii="Cambria" w:eastAsia="Times New Roman" w:hAnsi="Cambria" w:cs="Times New Roman"/>
                <w:lang w:eastAsia="id-ID"/>
              </w:rPr>
              <w:t>Normal</w:t>
            </w:r>
          </w:p>
        </w:tc>
        <w:tc>
          <w:tcPr>
            <w:tcW w:w="968" w:type="dxa"/>
          </w:tcPr>
          <w:p w14:paraId="2A093009" w14:textId="77777777" w:rsidR="00870723" w:rsidRPr="002C7F46" w:rsidRDefault="00870723" w:rsidP="008C5BDC">
            <w:pPr>
              <w:jc w:val="center"/>
              <w:rPr>
                <w:rFonts w:ascii="Cambria" w:eastAsia="Times New Roman" w:hAnsi="Cambria" w:cs="Times New Roman"/>
                <w:lang w:eastAsia="id-ID"/>
              </w:rPr>
            </w:pPr>
            <w:r w:rsidRPr="002C7F46">
              <w:rPr>
                <w:rFonts w:ascii="Cambria" w:eastAsia="Times New Roman" w:hAnsi="Cambria" w:cs="Times New Roman"/>
                <w:lang w:eastAsia="id-ID"/>
              </w:rPr>
              <w:t>59</w:t>
            </w:r>
          </w:p>
        </w:tc>
        <w:tc>
          <w:tcPr>
            <w:tcW w:w="1008" w:type="dxa"/>
          </w:tcPr>
          <w:p w14:paraId="3D849AA4" w14:textId="72E08471" w:rsidR="00870723" w:rsidRPr="002C7F46" w:rsidRDefault="00870723" w:rsidP="008C5BDC">
            <w:pPr>
              <w:jc w:val="center"/>
              <w:rPr>
                <w:rFonts w:ascii="Cambria" w:eastAsia="Times New Roman" w:hAnsi="Cambria" w:cs="Times New Roman"/>
                <w:lang w:eastAsia="id-ID"/>
              </w:rPr>
            </w:pPr>
            <w:r w:rsidRPr="002C7F46">
              <w:rPr>
                <w:rFonts w:ascii="Cambria" w:eastAsia="Times New Roman" w:hAnsi="Cambria" w:cs="Times New Roman"/>
                <w:lang w:eastAsia="id-ID"/>
              </w:rPr>
              <w:t>53</w:t>
            </w:r>
            <w:r w:rsidR="005D2B7F" w:rsidRPr="002C7F46">
              <w:rPr>
                <w:rFonts w:ascii="Cambria" w:eastAsia="Times New Roman" w:hAnsi="Cambria" w:cs="Times New Roman"/>
                <w:lang w:eastAsia="id-ID"/>
              </w:rPr>
              <w:t>.</w:t>
            </w:r>
            <w:r w:rsidRPr="002C7F46">
              <w:rPr>
                <w:rFonts w:ascii="Cambria" w:eastAsia="Times New Roman" w:hAnsi="Cambria" w:cs="Times New Roman"/>
                <w:lang w:eastAsia="id-ID"/>
              </w:rPr>
              <w:t>6</w:t>
            </w:r>
          </w:p>
        </w:tc>
      </w:tr>
      <w:tr w:rsidR="00870723" w:rsidRPr="002C7F46" w14:paraId="3CD3FDA6" w14:textId="77777777" w:rsidTr="008F5C9D">
        <w:trPr>
          <w:jc w:val="center"/>
        </w:trPr>
        <w:tc>
          <w:tcPr>
            <w:tcW w:w="2615" w:type="dxa"/>
          </w:tcPr>
          <w:p w14:paraId="20338C37" w14:textId="77777777" w:rsidR="00870723" w:rsidRPr="002C7F46" w:rsidRDefault="00870723" w:rsidP="008C5BDC">
            <w:pPr>
              <w:rPr>
                <w:rFonts w:ascii="Cambria" w:eastAsia="Times New Roman" w:hAnsi="Cambria" w:cs="Times New Roman"/>
                <w:lang w:eastAsia="id-ID"/>
              </w:rPr>
            </w:pPr>
            <w:r w:rsidRPr="002C7F46">
              <w:rPr>
                <w:rFonts w:ascii="Cambria" w:eastAsia="Times New Roman" w:hAnsi="Cambria" w:cs="Times New Roman"/>
                <w:lang w:eastAsia="id-ID"/>
              </w:rPr>
              <w:t>Overfat</w:t>
            </w:r>
          </w:p>
        </w:tc>
        <w:tc>
          <w:tcPr>
            <w:tcW w:w="968" w:type="dxa"/>
          </w:tcPr>
          <w:p w14:paraId="7496E43B" w14:textId="77777777" w:rsidR="00870723" w:rsidRPr="002C7F46" w:rsidRDefault="00870723" w:rsidP="008C5BDC">
            <w:pPr>
              <w:jc w:val="center"/>
              <w:rPr>
                <w:rFonts w:ascii="Cambria" w:eastAsia="Times New Roman" w:hAnsi="Cambria" w:cs="Times New Roman"/>
                <w:lang w:eastAsia="id-ID"/>
              </w:rPr>
            </w:pPr>
            <w:r w:rsidRPr="002C7F46">
              <w:rPr>
                <w:rFonts w:ascii="Cambria" w:eastAsia="Times New Roman" w:hAnsi="Cambria" w:cs="Times New Roman"/>
                <w:lang w:eastAsia="id-ID"/>
              </w:rPr>
              <w:t>26</w:t>
            </w:r>
          </w:p>
        </w:tc>
        <w:tc>
          <w:tcPr>
            <w:tcW w:w="1008" w:type="dxa"/>
          </w:tcPr>
          <w:p w14:paraId="5BBEABDC" w14:textId="521A0547" w:rsidR="00870723" w:rsidRPr="002C7F46" w:rsidRDefault="00870723" w:rsidP="008C5BDC">
            <w:pPr>
              <w:jc w:val="center"/>
              <w:rPr>
                <w:rFonts w:ascii="Cambria" w:eastAsia="Times New Roman" w:hAnsi="Cambria" w:cs="Times New Roman"/>
                <w:lang w:eastAsia="id-ID"/>
              </w:rPr>
            </w:pPr>
            <w:r w:rsidRPr="002C7F46">
              <w:rPr>
                <w:rFonts w:ascii="Cambria" w:eastAsia="Times New Roman" w:hAnsi="Cambria" w:cs="Times New Roman"/>
                <w:lang w:eastAsia="id-ID"/>
              </w:rPr>
              <w:t>23</w:t>
            </w:r>
            <w:r w:rsidR="005D2B7F" w:rsidRPr="002C7F46">
              <w:rPr>
                <w:rFonts w:ascii="Cambria" w:eastAsia="Times New Roman" w:hAnsi="Cambria" w:cs="Times New Roman"/>
                <w:lang w:eastAsia="id-ID"/>
              </w:rPr>
              <w:t>.</w:t>
            </w:r>
            <w:r w:rsidRPr="002C7F46">
              <w:rPr>
                <w:rFonts w:ascii="Cambria" w:eastAsia="Times New Roman" w:hAnsi="Cambria" w:cs="Times New Roman"/>
                <w:lang w:eastAsia="id-ID"/>
              </w:rPr>
              <w:t>6</w:t>
            </w:r>
          </w:p>
        </w:tc>
      </w:tr>
      <w:tr w:rsidR="00870723" w:rsidRPr="002C7F46" w14:paraId="452B065D" w14:textId="77777777" w:rsidTr="008F5C9D">
        <w:trPr>
          <w:jc w:val="center"/>
        </w:trPr>
        <w:tc>
          <w:tcPr>
            <w:tcW w:w="2615" w:type="dxa"/>
          </w:tcPr>
          <w:p w14:paraId="2BB6A445" w14:textId="4570D7D9" w:rsidR="00870723" w:rsidRPr="002C7F46" w:rsidRDefault="008C5BDC" w:rsidP="008C5BDC">
            <w:pPr>
              <w:rPr>
                <w:rFonts w:ascii="Cambria" w:eastAsia="Times New Roman" w:hAnsi="Cambria" w:cs="Times New Roman"/>
                <w:lang w:eastAsia="id-ID"/>
              </w:rPr>
            </w:pPr>
            <w:r w:rsidRPr="002C7F46">
              <w:rPr>
                <w:rFonts w:ascii="Cambria" w:eastAsia="Times New Roman" w:hAnsi="Cambria" w:cs="Times New Roman"/>
                <w:lang w:eastAsia="id-ID"/>
              </w:rPr>
              <w:t>Obesity</w:t>
            </w:r>
          </w:p>
        </w:tc>
        <w:tc>
          <w:tcPr>
            <w:tcW w:w="968" w:type="dxa"/>
          </w:tcPr>
          <w:p w14:paraId="18C8B22D" w14:textId="77777777" w:rsidR="00870723" w:rsidRPr="002C7F46" w:rsidRDefault="00870723" w:rsidP="008C5BDC">
            <w:pPr>
              <w:jc w:val="center"/>
              <w:rPr>
                <w:rFonts w:ascii="Cambria" w:eastAsia="Times New Roman" w:hAnsi="Cambria" w:cs="Times New Roman"/>
                <w:lang w:eastAsia="id-ID"/>
              </w:rPr>
            </w:pPr>
            <w:r w:rsidRPr="002C7F46">
              <w:rPr>
                <w:rFonts w:ascii="Cambria" w:eastAsia="Times New Roman" w:hAnsi="Cambria" w:cs="Times New Roman"/>
                <w:lang w:eastAsia="id-ID"/>
              </w:rPr>
              <w:t>19</w:t>
            </w:r>
          </w:p>
        </w:tc>
        <w:tc>
          <w:tcPr>
            <w:tcW w:w="1008" w:type="dxa"/>
          </w:tcPr>
          <w:p w14:paraId="66682A48" w14:textId="57828134" w:rsidR="00870723" w:rsidRPr="002C7F46" w:rsidRDefault="00870723" w:rsidP="008C5BDC">
            <w:pPr>
              <w:jc w:val="center"/>
              <w:rPr>
                <w:rFonts w:ascii="Cambria" w:eastAsia="Times New Roman" w:hAnsi="Cambria" w:cs="Times New Roman"/>
                <w:lang w:eastAsia="id-ID"/>
              </w:rPr>
            </w:pPr>
            <w:r w:rsidRPr="002C7F46">
              <w:rPr>
                <w:rFonts w:ascii="Cambria" w:eastAsia="Times New Roman" w:hAnsi="Cambria" w:cs="Times New Roman"/>
                <w:lang w:eastAsia="id-ID"/>
              </w:rPr>
              <w:t>17</w:t>
            </w:r>
            <w:r w:rsidR="005D2B7F" w:rsidRPr="002C7F46">
              <w:rPr>
                <w:rFonts w:ascii="Cambria" w:eastAsia="Times New Roman" w:hAnsi="Cambria" w:cs="Times New Roman"/>
                <w:lang w:eastAsia="id-ID"/>
              </w:rPr>
              <w:t>.</w:t>
            </w:r>
            <w:r w:rsidRPr="002C7F46">
              <w:rPr>
                <w:rFonts w:ascii="Cambria" w:eastAsia="Times New Roman" w:hAnsi="Cambria" w:cs="Times New Roman"/>
                <w:lang w:eastAsia="id-ID"/>
              </w:rPr>
              <w:t>3</w:t>
            </w:r>
          </w:p>
        </w:tc>
      </w:tr>
      <w:tr w:rsidR="00870723" w:rsidRPr="002C7F46" w14:paraId="31AF1C4A" w14:textId="77777777" w:rsidTr="008F5C9D">
        <w:trPr>
          <w:jc w:val="center"/>
        </w:trPr>
        <w:tc>
          <w:tcPr>
            <w:tcW w:w="2615" w:type="dxa"/>
          </w:tcPr>
          <w:p w14:paraId="1EA00171" w14:textId="08066F1A" w:rsidR="00870723" w:rsidRPr="00E4255D" w:rsidRDefault="00870723" w:rsidP="008C5BDC">
            <w:pPr>
              <w:rPr>
                <w:rFonts w:ascii="Cambria" w:eastAsia="Times New Roman" w:hAnsi="Cambria" w:cs="Times New Roman"/>
                <w:lang w:eastAsia="id-ID"/>
              </w:rPr>
            </w:pPr>
            <w:r w:rsidRPr="00E4255D">
              <w:rPr>
                <w:rFonts w:ascii="Cambria" w:eastAsia="Times New Roman" w:hAnsi="Cambria" w:cs="Times New Roman"/>
                <w:lang w:eastAsia="id-ID"/>
              </w:rPr>
              <w:t>Hemoglobin</w:t>
            </w:r>
            <w:r w:rsidR="008C5BDC" w:rsidRPr="00E4255D">
              <w:rPr>
                <w:rFonts w:ascii="Cambria" w:eastAsia="Times New Roman" w:hAnsi="Cambria" w:cs="Times New Roman"/>
                <w:lang w:eastAsia="id-ID"/>
              </w:rPr>
              <w:t xml:space="preserve"> Level</w:t>
            </w:r>
          </w:p>
        </w:tc>
        <w:tc>
          <w:tcPr>
            <w:tcW w:w="968" w:type="dxa"/>
          </w:tcPr>
          <w:p w14:paraId="7B6415DA" w14:textId="77777777" w:rsidR="00870723" w:rsidRPr="002C7F46" w:rsidRDefault="00870723" w:rsidP="008C5BDC">
            <w:pPr>
              <w:jc w:val="center"/>
              <w:rPr>
                <w:rFonts w:ascii="Cambria" w:eastAsia="Times New Roman" w:hAnsi="Cambria" w:cs="Times New Roman"/>
                <w:lang w:eastAsia="id-ID"/>
              </w:rPr>
            </w:pPr>
          </w:p>
        </w:tc>
        <w:tc>
          <w:tcPr>
            <w:tcW w:w="1008" w:type="dxa"/>
          </w:tcPr>
          <w:p w14:paraId="49A7492D" w14:textId="77777777" w:rsidR="00870723" w:rsidRPr="002C7F46" w:rsidRDefault="00870723" w:rsidP="008C5BDC">
            <w:pPr>
              <w:jc w:val="center"/>
              <w:rPr>
                <w:rFonts w:ascii="Cambria" w:eastAsia="Times New Roman" w:hAnsi="Cambria" w:cs="Times New Roman"/>
                <w:lang w:eastAsia="id-ID"/>
              </w:rPr>
            </w:pPr>
          </w:p>
        </w:tc>
      </w:tr>
      <w:tr w:rsidR="00870723" w:rsidRPr="002C7F46" w14:paraId="137F5A76" w14:textId="77777777" w:rsidTr="008F5C9D">
        <w:trPr>
          <w:jc w:val="center"/>
        </w:trPr>
        <w:tc>
          <w:tcPr>
            <w:tcW w:w="2615" w:type="dxa"/>
          </w:tcPr>
          <w:p w14:paraId="25DD0DAA" w14:textId="77777777" w:rsidR="00870723" w:rsidRPr="002C7F46" w:rsidRDefault="00870723" w:rsidP="008C5BDC">
            <w:pPr>
              <w:rPr>
                <w:rFonts w:ascii="Cambria" w:eastAsia="Times New Roman" w:hAnsi="Cambria" w:cs="Times New Roman"/>
                <w:lang w:eastAsia="id-ID"/>
              </w:rPr>
            </w:pPr>
            <w:r w:rsidRPr="002C7F46">
              <w:rPr>
                <w:rFonts w:ascii="Cambria" w:eastAsia="Times New Roman" w:hAnsi="Cambria" w:cs="Times New Roman"/>
                <w:lang w:eastAsia="id-ID"/>
              </w:rPr>
              <w:t>Normal</w:t>
            </w:r>
          </w:p>
        </w:tc>
        <w:tc>
          <w:tcPr>
            <w:tcW w:w="968" w:type="dxa"/>
          </w:tcPr>
          <w:p w14:paraId="2C61F0E0" w14:textId="77777777" w:rsidR="00870723" w:rsidRPr="002C7F46" w:rsidRDefault="00870723" w:rsidP="008C5BDC">
            <w:pPr>
              <w:jc w:val="center"/>
              <w:rPr>
                <w:rFonts w:ascii="Cambria" w:eastAsia="Times New Roman" w:hAnsi="Cambria" w:cs="Times New Roman"/>
                <w:lang w:eastAsia="id-ID"/>
              </w:rPr>
            </w:pPr>
            <w:r w:rsidRPr="002C7F46">
              <w:rPr>
                <w:rFonts w:ascii="Cambria" w:eastAsia="Times New Roman" w:hAnsi="Cambria" w:cs="Times New Roman"/>
                <w:lang w:eastAsia="id-ID"/>
              </w:rPr>
              <w:t>101</w:t>
            </w:r>
          </w:p>
        </w:tc>
        <w:tc>
          <w:tcPr>
            <w:tcW w:w="1008" w:type="dxa"/>
          </w:tcPr>
          <w:p w14:paraId="44628B1B" w14:textId="4F4499A6" w:rsidR="00870723" w:rsidRPr="002C7F46" w:rsidRDefault="00870723" w:rsidP="008C5BDC">
            <w:pPr>
              <w:jc w:val="center"/>
              <w:rPr>
                <w:rFonts w:ascii="Cambria" w:eastAsia="Times New Roman" w:hAnsi="Cambria" w:cs="Times New Roman"/>
                <w:lang w:eastAsia="id-ID"/>
              </w:rPr>
            </w:pPr>
            <w:r w:rsidRPr="002C7F46">
              <w:rPr>
                <w:rFonts w:ascii="Cambria" w:eastAsia="Times New Roman" w:hAnsi="Cambria" w:cs="Times New Roman"/>
                <w:lang w:eastAsia="id-ID"/>
              </w:rPr>
              <w:t>91</w:t>
            </w:r>
            <w:r w:rsidR="005D2B7F" w:rsidRPr="002C7F46">
              <w:rPr>
                <w:rFonts w:ascii="Cambria" w:eastAsia="Times New Roman" w:hAnsi="Cambria" w:cs="Times New Roman"/>
                <w:lang w:eastAsia="id-ID"/>
              </w:rPr>
              <w:t>.</w:t>
            </w:r>
            <w:r w:rsidRPr="002C7F46">
              <w:rPr>
                <w:rFonts w:ascii="Cambria" w:eastAsia="Times New Roman" w:hAnsi="Cambria" w:cs="Times New Roman"/>
                <w:lang w:eastAsia="id-ID"/>
              </w:rPr>
              <w:t>8</w:t>
            </w:r>
          </w:p>
        </w:tc>
      </w:tr>
      <w:tr w:rsidR="00870723" w:rsidRPr="002C7F46" w14:paraId="3F21DA0A" w14:textId="77777777" w:rsidTr="008F5C9D">
        <w:trPr>
          <w:jc w:val="center"/>
        </w:trPr>
        <w:tc>
          <w:tcPr>
            <w:tcW w:w="2615" w:type="dxa"/>
          </w:tcPr>
          <w:p w14:paraId="17BE1791" w14:textId="77777777" w:rsidR="00870723" w:rsidRPr="002C7F46" w:rsidRDefault="00870723" w:rsidP="008C5BDC">
            <w:pPr>
              <w:rPr>
                <w:rFonts w:ascii="Cambria" w:eastAsia="Times New Roman" w:hAnsi="Cambria" w:cs="Times New Roman"/>
                <w:lang w:eastAsia="id-ID"/>
              </w:rPr>
            </w:pPr>
            <w:r w:rsidRPr="002C7F46">
              <w:rPr>
                <w:rFonts w:ascii="Cambria" w:eastAsia="Times New Roman" w:hAnsi="Cambria" w:cs="Times New Roman"/>
                <w:lang w:eastAsia="id-ID"/>
              </w:rPr>
              <w:t>Anemia</w:t>
            </w:r>
          </w:p>
        </w:tc>
        <w:tc>
          <w:tcPr>
            <w:tcW w:w="968" w:type="dxa"/>
          </w:tcPr>
          <w:p w14:paraId="729AE014" w14:textId="77777777" w:rsidR="00870723" w:rsidRPr="002C7F46" w:rsidRDefault="00870723" w:rsidP="008C5BDC">
            <w:pPr>
              <w:jc w:val="center"/>
              <w:rPr>
                <w:rFonts w:ascii="Cambria" w:eastAsia="Times New Roman" w:hAnsi="Cambria" w:cs="Times New Roman"/>
                <w:lang w:eastAsia="id-ID"/>
              </w:rPr>
            </w:pPr>
            <w:r w:rsidRPr="002C7F46">
              <w:rPr>
                <w:rFonts w:ascii="Cambria" w:eastAsia="Times New Roman" w:hAnsi="Cambria" w:cs="Times New Roman"/>
                <w:lang w:eastAsia="id-ID"/>
              </w:rPr>
              <w:t>9</w:t>
            </w:r>
          </w:p>
        </w:tc>
        <w:tc>
          <w:tcPr>
            <w:tcW w:w="1008" w:type="dxa"/>
          </w:tcPr>
          <w:p w14:paraId="3A934744" w14:textId="1B39A459" w:rsidR="00870723" w:rsidRPr="002C7F46" w:rsidRDefault="00870723" w:rsidP="008C5BDC">
            <w:pPr>
              <w:jc w:val="center"/>
              <w:rPr>
                <w:rFonts w:ascii="Cambria" w:eastAsia="Times New Roman" w:hAnsi="Cambria" w:cs="Times New Roman"/>
                <w:lang w:eastAsia="id-ID"/>
              </w:rPr>
            </w:pPr>
            <w:r w:rsidRPr="002C7F46">
              <w:rPr>
                <w:rFonts w:ascii="Cambria" w:eastAsia="Times New Roman" w:hAnsi="Cambria" w:cs="Times New Roman"/>
                <w:lang w:eastAsia="id-ID"/>
              </w:rPr>
              <w:t>8</w:t>
            </w:r>
            <w:r w:rsidR="005D2B7F" w:rsidRPr="002C7F46">
              <w:rPr>
                <w:rFonts w:ascii="Cambria" w:eastAsia="Times New Roman" w:hAnsi="Cambria" w:cs="Times New Roman"/>
                <w:lang w:eastAsia="id-ID"/>
              </w:rPr>
              <w:t>.</w:t>
            </w:r>
            <w:r w:rsidRPr="002C7F46">
              <w:rPr>
                <w:rFonts w:ascii="Cambria" w:eastAsia="Times New Roman" w:hAnsi="Cambria" w:cs="Times New Roman"/>
                <w:lang w:eastAsia="id-ID"/>
              </w:rPr>
              <w:t>2</w:t>
            </w:r>
          </w:p>
        </w:tc>
      </w:tr>
    </w:tbl>
    <w:p w14:paraId="0DC9B737" w14:textId="77777777" w:rsidR="00BF182C" w:rsidRDefault="00BF182C">
      <w:pPr>
        <w:spacing w:after="0" w:line="240" w:lineRule="auto"/>
        <w:ind w:firstLine="567"/>
        <w:jc w:val="both"/>
        <w:rPr>
          <w:rFonts w:ascii="Cambria" w:eastAsia="Cambria" w:hAnsi="Cambria" w:cs="Cambria"/>
        </w:rPr>
      </w:pPr>
    </w:p>
    <w:p w14:paraId="55C11964" w14:textId="13FEE370" w:rsidR="00AB3A36" w:rsidRDefault="00AB3A36" w:rsidP="008C5BDC">
      <w:pPr>
        <w:spacing w:after="0" w:line="240" w:lineRule="auto"/>
        <w:jc w:val="both"/>
        <w:rPr>
          <w:rFonts w:ascii="Cambria" w:eastAsia="Cambria" w:hAnsi="Cambria" w:cs="Cambria"/>
        </w:rPr>
      </w:pPr>
      <w:r w:rsidRPr="00AB3A36">
        <w:rPr>
          <w:rFonts w:ascii="Cambria" w:eastAsia="Cambria" w:hAnsi="Cambria" w:cs="Cambria"/>
          <w:b/>
          <w:bCs/>
        </w:rPr>
        <w:t>Tab</w:t>
      </w:r>
      <w:r w:rsidR="008C5BDC">
        <w:rPr>
          <w:rFonts w:ascii="Cambria" w:eastAsia="Cambria" w:hAnsi="Cambria" w:cs="Cambria"/>
          <w:b/>
          <w:bCs/>
        </w:rPr>
        <w:t>le</w:t>
      </w:r>
      <w:r w:rsidRPr="00AB3A36">
        <w:rPr>
          <w:rFonts w:ascii="Cambria" w:eastAsia="Cambria" w:hAnsi="Cambria" w:cs="Cambria"/>
          <w:b/>
          <w:bCs/>
        </w:rPr>
        <w:t xml:space="preserve"> 2.</w:t>
      </w:r>
      <w:r>
        <w:rPr>
          <w:rFonts w:ascii="Cambria" w:eastAsia="Cambria" w:hAnsi="Cambria" w:cs="Cambria"/>
        </w:rPr>
        <w:t xml:space="preserve"> </w:t>
      </w:r>
      <w:r w:rsidR="008C5BDC" w:rsidRPr="008C5BDC">
        <w:rPr>
          <w:rFonts w:ascii="Times New Roman" w:eastAsia="Times New Roman" w:hAnsi="Times New Roman" w:cs="Times New Roman"/>
          <w:sz w:val="24"/>
          <w:szCs w:val="24"/>
          <w:lang w:eastAsia="id-ID"/>
        </w:rPr>
        <w:t xml:space="preserve">Relationship between Waist Circumference, Percent Body Fat, and </w:t>
      </w:r>
      <w:proofErr w:type="spellStart"/>
      <w:r w:rsidR="008C5BDC">
        <w:rPr>
          <w:rFonts w:ascii="Times New Roman" w:eastAsia="Times New Roman" w:hAnsi="Times New Roman" w:cs="Times New Roman"/>
          <w:sz w:val="24"/>
          <w:szCs w:val="24"/>
          <w:lang w:eastAsia="id-ID"/>
        </w:rPr>
        <w:t>WHtR</w:t>
      </w:r>
      <w:proofErr w:type="spellEnd"/>
      <w:r w:rsidR="008C5BDC" w:rsidRPr="008C5BDC">
        <w:rPr>
          <w:rFonts w:ascii="Times New Roman" w:eastAsia="Times New Roman" w:hAnsi="Times New Roman" w:cs="Times New Roman"/>
          <w:sz w:val="24"/>
          <w:szCs w:val="24"/>
          <w:lang w:eastAsia="id-ID"/>
        </w:rPr>
        <w:t xml:space="preserve"> with Hemoglobin Levels</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3"/>
        <w:gridCol w:w="858"/>
        <w:gridCol w:w="888"/>
      </w:tblGrid>
      <w:tr w:rsidR="00AB3A36" w:rsidRPr="00E4255D" w14:paraId="24416AE4" w14:textId="77777777" w:rsidTr="00AB3A36">
        <w:trPr>
          <w:jc w:val="center"/>
        </w:trPr>
        <w:tc>
          <w:tcPr>
            <w:tcW w:w="3005" w:type="dxa"/>
            <w:tcBorders>
              <w:top w:val="single" w:sz="4" w:space="0" w:color="auto"/>
              <w:bottom w:val="single" w:sz="4" w:space="0" w:color="auto"/>
            </w:tcBorders>
          </w:tcPr>
          <w:p w14:paraId="2887343F" w14:textId="3C33079A" w:rsidR="00AB3A36" w:rsidRPr="00E4255D" w:rsidRDefault="008C5BDC" w:rsidP="00AB3A36">
            <w:pPr>
              <w:rPr>
                <w:rFonts w:ascii="Cambria" w:eastAsia="Cambria" w:hAnsi="Cambria" w:cs="Cambria"/>
              </w:rPr>
            </w:pPr>
            <w:r w:rsidRPr="00E4255D">
              <w:rPr>
                <w:rFonts w:ascii="Cambria" w:eastAsia="Cambria" w:hAnsi="Cambria" w:cs="Cambria"/>
              </w:rPr>
              <w:t>Variab</w:t>
            </w:r>
            <w:r w:rsidR="00AB3A36" w:rsidRPr="00E4255D">
              <w:rPr>
                <w:rFonts w:ascii="Cambria" w:eastAsia="Cambria" w:hAnsi="Cambria" w:cs="Cambria"/>
              </w:rPr>
              <w:t>l</w:t>
            </w:r>
            <w:r w:rsidRPr="00E4255D">
              <w:rPr>
                <w:rFonts w:ascii="Cambria" w:eastAsia="Cambria" w:hAnsi="Cambria" w:cs="Cambria"/>
              </w:rPr>
              <w:t>e</w:t>
            </w:r>
          </w:p>
        </w:tc>
        <w:tc>
          <w:tcPr>
            <w:tcW w:w="892" w:type="dxa"/>
            <w:tcBorders>
              <w:top w:val="single" w:sz="4" w:space="0" w:color="auto"/>
              <w:bottom w:val="single" w:sz="4" w:space="0" w:color="auto"/>
            </w:tcBorders>
          </w:tcPr>
          <w:p w14:paraId="65EC1FAA" w14:textId="38C967CF" w:rsidR="00AB3A36" w:rsidRPr="00E4255D" w:rsidRDefault="00AB3A36" w:rsidP="00AB3A36">
            <w:pPr>
              <w:rPr>
                <w:rFonts w:ascii="Cambria" w:eastAsia="Cambria" w:hAnsi="Cambria" w:cs="Cambria"/>
              </w:rPr>
            </w:pPr>
            <w:r w:rsidRPr="00E4255D">
              <w:rPr>
                <w:rFonts w:ascii="Cambria" w:eastAsia="Cambria" w:hAnsi="Cambria" w:cs="Cambria"/>
              </w:rPr>
              <w:t>p</w:t>
            </w:r>
            <w:r w:rsidR="00E4255D" w:rsidRPr="00E4255D">
              <w:rPr>
                <w:rFonts w:ascii="Cambria" w:eastAsia="Cambria" w:hAnsi="Cambria" w:cs="Cambria"/>
              </w:rPr>
              <w:t>-value</w:t>
            </w:r>
          </w:p>
        </w:tc>
        <w:tc>
          <w:tcPr>
            <w:tcW w:w="923" w:type="dxa"/>
            <w:tcBorders>
              <w:top w:val="single" w:sz="4" w:space="0" w:color="auto"/>
              <w:bottom w:val="single" w:sz="4" w:space="0" w:color="auto"/>
            </w:tcBorders>
          </w:tcPr>
          <w:p w14:paraId="2E87A13D" w14:textId="77777777" w:rsidR="00AB3A36" w:rsidRPr="00E4255D" w:rsidRDefault="00AB3A36" w:rsidP="00AB3A36">
            <w:pPr>
              <w:rPr>
                <w:rFonts w:ascii="Cambria" w:eastAsia="Cambria" w:hAnsi="Cambria" w:cs="Cambria"/>
              </w:rPr>
            </w:pPr>
            <w:r w:rsidRPr="00E4255D">
              <w:rPr>
                <w:rFonts w:ascii="Cambria" w:eastAsia="Cambria" w:hAnsi="Cambria" w:cs="Cambria"/>
              </w:rPr>
              <w:t>r</w:t>
            </w:r>
          </w:p>
        </w:tc>
      </w:tr>
      <w:tr w:rsidR="00AB3A36" w:rsidRPr="00AB3A36" w14:paraId="6137991A" w14:textId="77777777" w:rsidTr="00AB3A36">
        <w:trPr>
          <w:jc w:val="center"/>
        </w:trPr>
        <w:tc>
          <w:tcPr>
            <w:tcW w:w="3005" w:type="dxa"/>
            <w:tcBorders>
              <w:top w:val="single" w:sz="4" w:space="0" w:color="auto"/>
            </w:tcBorders>
          </w:tcPr>
          <w:p w14:paraId="7CAE7C79" w14:textId="1F484437" w:rsidR="00AB3A36" w:rsidRPr="00AB3A36" w:rsidRDefault="008C5BDC" w:rsidP="00AB3A36">
            <w:pPr>
              <w:rPr>
                <w:rFonts w:ascii="Cambria" w:eastAsia="Cambria" w:hAnsi="Cambria" w:cs="Cambria"/>
              </w:rPr>
            </w:pPr>
            <w:r>
              <w:rPr>
                <w:rFonts w:ascii="Cambria" w:eastAsia="Cambria" w:hAnsi="Cambria" w:cs="Cambria"/>
              </w:rPr>
              <w:t>Waist circumference</w:t>
            </w:r>
          </w:p>
        </w:tc>
        <w:tc>
          <w:tcPr>
            <w:tcW w:w="892" w:type="dxa"/>
            <w:tcBorders>
              <w:top w:val="single" w:sz="4" w:space="0" w:color="auto"/>
            </w:tcBorders>
          </w:tcPr>
          <w:p w14:paraId="4CEA3161" w14:textId="43B63A71" w:rsidR="00AB3A36" w:rsidRPr="00AB3A36" w:rsidRDefault="00AB3A36" w:rsidP="00AB3A36">
            <w:pPr>
              <w:rPr>
                <w:rFonts w:ascii="Cambria" w:eastAsia="Cambria" w:hAnsi="Cambria" w:cs="Cambria"/>
              </w:rPr>
            </w:pPr>
            <w:r w:rsidRPr="00AB3A36">
              <w:rPr>
                <w:rFonts w:ascii="Cambria" w:eastAsia="Cambria" w:hAnsi="Cambria" w:cs="Cambria"/>
              </w:rPr>
              <w:t>0</w:t>
            </w:r>
            <w:r w:rsidR="005D2B7F">
              <w:rPr>
                <w:rFonts w:ascii="Cambria" w:eastAsia="Cambria" w:hAnsi="Cambria" w:cs="Cambria"/>
              </w:rPr>
              <w:t>.</w:t>
            </w:r>
            <w:r w:rsidRPr="00AB3A36">
              <w:rPr>
                <w:rFonts w:ascii="Cambria" w:eastAsia="Cambria" w:hAnsi="Cambria" w:cs="Cambria"/>
              </w:rPr>
              <w:t>54</w:t>
            </w:r>
          </w:p>
        </w:tc>
        <w:tc>
          <w:tcPr>
            <w:tcW w:w="923" w:type="dxa"/>
            <w:tcBorders>
              <w:top w:val="single" w:sz="4" w:space="0" w:color="auto"/>
            </w:tcBorders>
          </w:tcPr>
          <w:p w14:paraId="4F754728" w14:textId="58263F0D" w:rsidR="00AB3A36" w:rsidRPr="00AB3A36" w:rsidRDefault="00AB3A36" w:rsidP="00AB3A36">
            <w:pPr>
              <w:rPr>
                <w:rFonts w:ascii="Cambria" w:eastAsia="Cambria" w:hAnsi="Cambria" w:cs="Cambria"/>
              </w:rPr>
            </w:pPr>
            <w:r w:rsidRPr="00AB3A36">
              <w:rPr>
                <w:rFonts w:ascii="Cambria" w:eastAsia="Cambria" w:hAnsi="Cambria" w:cs="Cambria"/>
              </w:rPr>
              <w:t>0</w:t>
            </w:r>
            <w:r w:rsidR="005D2B7F">
              <w:rPr>
                <w:rFonts w:ascii="Cambria" w:eastAsia="Cambria" w:hAnsi="Cambria" w:cs="Cambria"/>
              </w:rPr>
              <w:t>.</w:t>
            </w:r>
            <w:r w:rsidRPr="00AB3A36">
              <w:rPr>
                <w:rFonts w:ascii="Cambria" w:eastAsia="Cambria" w:hAnsi="Cambria" w:cs="Cambria"/>
              </w:rPr>
              <w:t>058</w:t>
            </w:r>
          </w:p>
        </w:tc>
      </w:tr>
      <w:tr w:rsidR="00AB3A36" w:rsidRPr="00AB3A36" w14:paraId="58C8A6C7" w14:textId="77777777" w:rsidTr="00AB3A36">
        <w:trPr>
          <w:jc w:val="center"/>
        </w:trPr>
        <w:tc>
          <w:tcPr>
            <w:tcW w:w="3005" w:type="dxa"/>
          </w:tcPr>
          <w:p w14:paraId="2CF976E7" w14:textId="31D98405" w:rsidR="00AB3A36" w:rsidRPr="00AB3A36" w:rsidRDefault="008C5BDC" w:rsidP="008C5BDC">
            <w:pPr>
              <w:rPr>
                <w:rFonts w:ascii="Cambria" w:eastAsia="Cambria" w:hAnsi="Cambria" w:cs="Cambria"/>
              </w:rPr>
            </w:pPr>
            <w:r>
              <w:rPr>
                <w:rFonts w:ascii="Cambria" w:eastAsia="Cambria" w:hAnsi="Cambria" w:cs="Cambria"/>
              </w:rPr>
              <w:t>Percent</w:t>
            </w:r>
            <w:r w:rsidR="00AB3A36" w:rsidRPr="00AB3A36">
              <w:rPr>
                <w:rFonts w:ascii="Cambria" w:eastAsia="Cambria" w:hAnsi="Cambria" w:cs="Cambria"/>
              </w:rPr>
              <w:t xml:space="preserve"> </w:t>
            </w:r>
            <w:r>
              <w:rPr>
                <w:rFonts w:ascii="Cambria" w:eastAsia="Cambria" w:hAnsi="Cambria" w:cs="Cambria"/>
              </w:rPr>
              <w:t>body fat</w:t>
            </w:r>
          </w:p>
        </w:tc>
        <w:tc>
          <w:tcPr>
            <w:tcW w:w="892" w:type="dxa"/>
          </w:tcPr>
          <w:p w14:paraId="79534A71" w14:textId="1993881A" w:rsidR="00AB3A36" w:rsidRPr="00AB3A36" w:rsidRDefault="00AB3A36" w:rsidP="00AB3A36">
            <w:pPr>
              <w:rPr>
                <w:rFonts w:ascii="Cambria" w:eastAsia="Cambria" w:hAnsi="Cambria" w:cs="Cambria"/>
              </w:rPr>
            </w:pPr>
            <w:r w:rsidRPr="00AB3A36">
              <w:rPr>
                <w:rFonts w:ascii="Cambria" w:eastAsia="Cambria" w:hAnsi="Cambria" w:cs="Cambria"/>
              </w:rPr>
              <w:t>0</w:t>
            </w:r>
            <w:r w:rsidR="005D2B7F">
              <w:rPr>
                <w:rFonts w:ascii="Cambria" w:eastAsia="Cambria" w:hAnsi="Cambria" w:cs="Cambria"/>
              </w:rPr>
              <w:t>.</w:t>
            </w:r>
            <w:r w:rsidRPr="00AB3A36">
              <w:rPr>
                <w:rFonts w:ascii="Cambria" w:eastAsia="Cambria" w:hAnsi="Cambria" w:cs="Cambria"/>
              </w:rPr>
              <w:t>88</w:t>
            </w:r>
          </w:p>
        </w:tc>
        <w:tc>
          <w:tcPr>
            <w:tcW w:w="923" w:type="dxa"/>
          </w:tcPr>
          <w:p w14:paraId="0B5BB8AE" w14:textId="6138960F" w:rsidR="00AB3A36" w:rsidRPr="00AB3A36" w:rsidRDefault="00AB3A36" w:rsidP="00AB3A36">
            <w:pPr>
              <w:rPr>
                <w:rFonts w:ascii="Cambria" w:eastAsia="Cambria" w:hAnsi="Cambria" w:cs="Cambria"/>
              </w:rPr>
            </w:pPr>
            <w:r w:rsidRPr="00AB3A36">
              <w:rPr>
                <w:rFonts w:ascii="Cambria" w:eastAsia="Cambria" w:hAnsi="Cambria" w:cs="Cambria"/>
              </w:rPr>
              <w:t>-0</w:t>
            </w:r>
            <w:r w:rsidR="005D2B7F">
              <w:rPr>
                <w:rFonts w:ascii="Cambria" w:eastAsia="Cambria" w:hAnsi="Cambria" w:cs="Cambria"/>
              </w:rPr>
              <w:t>.</w:t>
            </w:r>
            <w:r w:rsidRPr="00AB3A36">
              <w:rPr>
                <w:rFonts w:ascii="Cambria" w:eastAsia="Cambria" w:hAnsi="Cambria" w:cs="Cambria"/>
              </w:rPr>
              <w:t>015</w:t>
            </w:r>
          </w:p>
        </w:tc>
      </w:tr>
      <w:tr w:rsidR="00AB3A36" w:rsidRPr="00AB3A36" w14:paraId="4DD1883D" w14:textId="77777777" w:rsidTr="00AB3A36">
        <w:trPr>
          <w:jc w:val="center"/>
        </w:trPr>
        <w:tc>
          <w:tcPr>
            <w:tcW w:w="3005" w:type="dxa"/>
          </w:tcPr>
          <w:p w14:paraId="24B309A5" w14:textId="3E3CFD7D" w:rsidR="00AB3A36" w:rsidRPr="00AB3A36" w:rsidRDefault="008C5BDC" w:rsidP="00AB3A36">
            <w:pPr>
              <w:rPr>
                <w:rFonts w:ascii="Cambria" w:eastAsia="Cambria" w:hAnsi="Cambria" w:cs="Cambria"/>
              </w:rPr>
            </w:pPr>
            <w:proofErr w:type="spellStart"/>
            <w:r>
              <w:rPr>
                <w:rFonts w:ascii="Cambria" w:eastAsia="Cambria" w:hAnsi="Cambria" w:cs="Cambria"/>
              </w:rPr>
              <w:t>WHtR</w:t>
            </w:r>
            <w:proofErr w:type="spellEnd"/>
          </w:p>
        </w:tc>
        <w:tc>
          <w:tcPr>
            <w:tcW w:w="892" w:type="dxa"/>
          </w:tcPr>
          <w:p w14:paraId="0385C142" w14:textId="331407F4" w:rsidR="00AB3A36" w:rsidRPr="00AB3A36" w:rsidRDefault="00AB3A36" w:rsidP="00AB3A36">
            <w:pPr>
              <w:rPr>
                <w:rFonts w:ascii="Cambria" w:eastAsia="Cambria" w:hAnsi="Cambria" w:cs="Cambria"/>
              </w:rPr>
            </w:pPr>
            <w:r w:rsidRPr="00AB3A36">
              <w:rPr>
                <w:rFonts w:ascii="Cambria" w:eastAsia="Cambria" w:hAnsi="Cambria" w:cs="Cambria"/>
              </w:rPr>
              <w:t>0</w:t>
            </w:r>
            <w:r w:rsidR="005D2B7F">
              <w:rPr>
                <w:rFonts w:ascii="Cambria" w:eastAsia="Cambria" w:hAnsi="Cambria" w:cs="Cambria"/>
              </w:rPr>
              <w:t>.</w:t>
            </w:r>
            <w:r w:rsidRPr="00AB3A36">
              <w:rPr>
                <w:rFonts w:ascii="Cambria" w:eastAsia="Cambria" w:hAnsi="Cambria" w:cs="Cambria"/>
              </w:rPr>
              <w:t>27</w:t>
            </w:r>
          </w:p>
        </w:tc>
        <w:tc>
          <w:tcPr>
            <w:tcW w:w="923" w:type="dxa"/>
          </w:tcPr>
          <w:p w14:paraId="3D53AAF0" w14:textId="6CA25926" w:rsidR="00AB3A36" w:rsidRPr="00AB3A36" w:rsidRDefault="00AB3A36" w:rsidP="00AB3A36">
            <w:pPr>
              <w:rPr>
                <w:rFonts w:ascii="Cambria" w:eastAsia="Cambria" w:hAnsi="Cambria" w:cs="Cambria"/>
              </w:rPr>
            </w:pPr>
            <w:r w:rsidRPr="00AB3A36">
              <w:rPr>
                <w:rFonts w:ascii="Cambria" w:eastAsia="Cambria" w:hAnsi="Cambria" w:cs="Cambria"/>
              </w:rPr>
              <w:t>0</w:t>
            </w:r>
            <w:r w:rsidR="005D2B7F">
              <w:rPr>
                <w:rFonts w:ascii="Cambria" w:eastAsia="Cambria" w:hAnsi="Cambria" w:cs="Cambria"/>
              </w:rPr>
              <w:t>.</w:t>
            </w:r>
            <w:r w:rsidRPr="00AB3A36">
              <w:rPr>
                <w:rFonts w:ascii="Cambria" w:eastAsia="Cambria" w:hAnsi="Cambria" w:cs="Cambria"/>
              </w:rPr>
              <w:t>106</w:t>
            </w:r>
          </w:p>
        </w:tc>
      </w:tr>
    </w:tbl>
    <w:p w14:paraId="405292CC" w14:textId="77777777" w:rsidR="00AB3A36" w:rsidRDefault="00AB3A36">
      <w:pPr>
        <w:spacing w:after="0" w:line="240" w:lineRule="auto"/>
        <w:ind w:firstLine="567"/>
        <w:jc w:val="both"/>
        <w:rPr>
          <w:rFonts w:ascii="Cambria" w:eastAsia="Cambria" w:hAnsi="Cambria" w:cs="Cambria"/>
        </w:rPr>
      </w:pPr>
    </w:p>
    <w:p w14:paraId="6BF51ED5" w14:textId="1A6224B6" w:rsidR="008C5BDC" w:rsidRDefault="008C5BDC" w:rsidP="007A06CA">
      <w:pPr>
        <w:spacing w:after="0" w:line="240" w:lineRule="auto"/>
        <w:ind w:firstLine="567"/>
        <w:jc w:val="both"/>
        <w:rPr>
          <w:rFonts w:ascii="Cambria" w:eastAsia="Cambria" w:hAnsi="Cambria" w:cs="Cambria"/>
        </w:rPr>
      </w:pPr>
      <w:r w:rsidRPr="008C5BDC">
        <w:rPr>
          <w:rFonts w:ascii="Cambria" w:eastAsia="Cambria" w:hAnsi="Cambria" w:cs="Cambria"/>
        </w:rPr>
        <w:t xml:space="preserve">The results of correlation analysis using the Spearman rank test showed that there was no relationship between hemoglobin levels and waist circumference, </w:t>
      </w:r>
      <w:r w:rsidR="00BC5A44">
        <w:rPr>
          <w:rFonts w:ascii="Cambria" w:eastAsia="Cambria" w:hAnsi="Cambria" w:cs="Cambria"/>
        </w:rPr>
        <w:t>percent body fat</w:t>
      </w:r>
      <w:r w:rsidRPr="008C5BDC">
        <w:rPr>
          <w:rFonts w:ascii="Cambria" w:eastAsia="Cambria" w:hAnsi="Cambria" w:cs="Cambria"/>
        </w:rPr>
        <w:t xml:space="preserve">, and </w:t>
      </w:r>
      <w:proofErr w:type="spellStart"/>
      <w:r w:rsidR="00226558">
        <w:rPr>
          <w:rFonts w:ascii="Cambria" w:eastAsia="Cambria" w:hAnsi="Cambria" w:cs="Cambria"/>
        </w:rPr>
        <w:t>WHtR</w:t>
      </w:r>
      <w:proofErr w:type="spellEnd"/>
      <w:r w:rsidRPr="008C5BDC">
        <w:rPr>
          <w:rFonts w:ascii="Cambria" w:eastAsia="Cambria" w:hAnsi="Cambria" w:cs="Cambria"/>
        </w:rPr>
        <w:t xml:space="preserve"> (p &gt; 0.05) (Table 2).</w:t>
      </w:r>
      <w:r w:rsidR="005B20FE">
        <w:rPr>
          <w:rFonts w:ascii="Cambria" w:eastAsia="Cambria" w:hAnsi="Cambria" w:cs="Cambria"/>
        </w:rPr>
        <w:t xml:space="preserve"> This study is contrary to </w:t>
      </w:r>
      <w:r w:rsidR="005B20FE">
        <w:rPr>
          <w:rFonts w:ascii="Cambria" w:eastAsia="Cambria" w:hAnsi="Cambria" w:cs="Cambria"/>
        </w:rPr>
        <w:fldChar w:fldCharType="begin" w:fldLock="1"/>
      </w:r>
      <w:r w:rsidR="005B20FE">
        <w:rPr>
          <w:rFonts w:ascii="Cambria" w:eastAsia="Cambria" w:hAnsi="Cambria" w:cs="Cambria"/>
        </w:rPr>
        <w:instrText>ADDIN CSL_CITATION {"citationItems":[{"id":"ITEM-1","itemData":{"DOI":"10.1371/journal.pone.0250759","ISBN":"1111111111","ISSN":"19326203","PMID":"33914792","abstract":"Co-existence of iron deficiency and obesity in adults has been reported in many countries. However, little is known on the association between obesity and iron deficiency in Qatar. This study aimed to investigate the link between abdominal obesity indices and iron status among adults in Qatar. A random sample of 1000 healthy Qatari adults, aged 20–50 years, was obtained from Qatar Biobank study. Body weight, waist circumference, dual x-ray absorptiometry (DXA) parameters and iron status indicators were measured using standard techniques. Multiple regression analysis was used to examine the associations. The prevalence of iron deficiency and anaemia were 35.4 and 25%, respectively. Of the participants with a large waist circumference, 31.7% had anaemia. Ferritin significantly increased with the increase in the android fat to gynoid fat ratio and visceral fat in both genders. Serum iron and transferring saturation decreased significantly with the increase in waist circumference in women. In both genders, C-reactive protein increased with the increase in all obesity indices. Standardized values of waist circumference, android fat, gynoid fat ratio and visceral fat were significantly associated with log transformed ferritin in men and women. Waist circumference was inversely related to serum iron (β:-0.95, 95% CI:-1.50,-0.39) and transferrin saturation (β:-1.45, 95%CI:-2.46, -0.43) in women. In men, waist circumference was positively associated with haemoglobin level (β: 0.16, 95% CI:0.04, 0.29). Central obesity coexists with anaemia among the study population. Elevated central obesity indices were associated with an increase in ferritin concentration. The increased ferritin concentration may be attributed to the increase in inflammatory status as a result of an increase in c-reactive protein concentration associated with central obesity.","author":[{"dropping-particle":"","family":"Kerkadi","given":"Abdelhamid","non-dropping-particle":"","parse-names":false,"suffix":""},{"dropping-particle":"","family":"Ali","given":"Reem Mohsen","non-dropping-particle":"","parse-names":false,"suffix":""},{"dropping-particle":"","family":"Shehada","given":"Alaa A.H.","non-dropping-particle":"","parse-names":false,"suffix":""},{"dropping-particle":"","family":"AbouHassanein","given":"Eman Abdelnasser","non-dropping-particle":"","parse-names":false,"suffix":""},{"dropping-particle":"","family":"Moawad","given":"Joyce","non-dropping-particle":"","parse-names":false,"suffix":""},{"dropping-particle":"","family":"Bawadi","given":"Hiba","non-dropping-particle":"","parse-names":false,"suffix":""},{"dropping-particle":"","family":"Shi","given":"Zumin","non-dropping-particle":"","parse-names":false,"suffix":""}],"container-title":"PLoS ONE","id":"ITEM-1","issue":"4 April","issued":{"date-parts":[["2021"]]},"page":"1-16","title":"Association between central obesity indices and iron status indicators among Qatari adults","type":"article-journal","volume":"16"},"uris":["http://www.mendeley.com/documents/?uuid=2a0f4ddb-72c2-49f6-a82e-39034a600c80"]}],"mendeley":{"formattedCitation":"(Kerkadi et al., 2021)","plainTextFormattedCitation":"(Kerkadi et al., 2021)","previouslyFormattedCitation":"(Kerkadi et al., 2021)"},"properties":{"noteIndex":0},"schema":"https://github.com/citation-style-language/schema/raw/master/csl-citation.json"}</w:instrText>
      </w:r>
      <w:r w:rsidR="005B20FE">
        <w:rPr>
          <w:rFonts w:ascii="Cambria" w:eastAsia="Cambria" w:hAnsi="Cambria" w:cs="Cambria"/>
        </w:rPr>
        <w:fldChar w:fldCharType="separate"/>
      </w:r>
      <w:r w:rsidR="005B20FE" w:rsidRPr="005B20FE">
        <w:rPr>
          <w:rFonts w:ascii="Cambria" w:eastAsia="Cambria" w:hAnsi="Cambria" w:cs="Cambria"/>
          <w:noProof/>
        </w:rPr>
        <w:t>(Kerkadi et al., 2021)</w:t>
      </w:r>
      <w:r w:rsidR="005B20FE">
        <w:rPr>
          <w:rFonts w:ascii="Cambria" w:eastAsia="Cambria" w:hAnsi="Cambria" w:cs="Cambria"/>
        </w:rPr>
        <w:fldChar w:fldCharType="end"/>
      </w:r>
      <w:r w:rsidR="005B20FE">
        <w:rPr>
          <w:rFonts w:ascii="Cambria" w:eastAsia="Cambria" w:hAnsi="Cambria" w:cs="Cambria"/>
        </w:rPr>
        <w:t xml:space="preserve"> study that indicated Subjects with the higher waist circumference had lower serum Hb, serum iron, and transferrin saturation compared to those with normal waist circumference. This study also found that the women with a higher waist circumference showed a significant increase of CRP, indicated an inflammation in the subject with central obesity. </w:t>
      </w:r>
    </w:p>
    <w:p w14:paraId="0439EC8E" w14:textId="751BDF40" w:rsidR="00BF182C" w:rsidRDefault="002C26DD" w:rsidP="008C5BDC">
      <w:pPr>
        <w:spacing w:after="0" w:line="240" w:lineRule="auto"/>
        <w:ind w:firstLine="567"/>
        <w:jc w:val="both"/>
        <w:rPr>
          <w:rFonts w:ascii="Cambria" w:eastAsia="Cambria" w:hAnsi="Cambria" w:cs="Cambria"/>
        </w:rPr>
      </w:pPr>
      <w:r>
        <w:rPr>
          <w:rFonts w:ascii="Cambria" w:eastAsia="Cambria" w:hAnsi="Cambria" w:cs="Cambria"/>
        </w:rPr>
        <w:t xml:space="preserve">According to the </w:t>
      </w:r>
      <w:r w:rsidR="008C5BDC" w:rsidRPr="008C5BDC">
        <w:rPr>
          <w:rFonts w:ascii="Cambria" w:eastAsia="Cambria" w:hAnsi="Cambria" w:cs="Cambria"/>
        </w:rPr>
        <w:t>theory, women</w:t>
      </w:r>
      <w:r w:rsidR="00BC5A44">
        <w:rPr>
          <w:rFonts w:ascii="Cambria" w:eastAsia="Cambria" w:hAnsi="Cambria" w:cs="Cambria"/>
        </w:rPr>
        <w:t xml:space="preserve"> tend to</w:t>
      </w:r>
      <w:r w:rsidR="008C5BDC" w:rsidRPr="008C5BDC">
        <w:rPr>
          <w:rFonts w:ascii="Cambria" w:eastAsia="Cambria" w:hAnsi="Cambria" w:cs="Cambria"/>
        </w:rPr>
        <w:t xml:space="preserve"> have a higher body fat percentage than men. Adipose tissue in women is found more in the thighs and calves, so women have a higher risk of experiencing obe</w:t>
      </w:r>
      <w:r w:rsidR="008C5BDC">
        <w:rPr>
          <w:rFonts w:ascii="Cambria" w:eastAsia="Cambria" w:hAnsi="Cambria" w:cs="Cambria"/>
        </w:rPr>
        <w:t>sity, especially gynoid obesity</w:t>
      </w:r>
      <w:r w:rsidR="008B3064">
        <w:rPr>
          <w:rFonts w:ascii="Cambria" w:eastAsia="Cambria" w:hAnsi="Cambria" w:cs="Cambria"/>
        </w:rPr>
        <w:t xml:space="preserve"> </w:t>
      </w:r>
      <w:r w:rsidR="008B3064">
        <w:rPr>
          <w:rFonts w:ascii="Cambria" w:eastAsia="Cambria" w:hAnsi="Cambria" w:cs="Cambria"/>
        </w:rPr>
        <w:fldChar w:fldCharType="begin" w:fldLock="1"/>
      </w:r>
      <w:r w:rsidR="00F73CD6">
        <w:rPr>
          <w:rFonts w:ascii="Cambria" w:eastAsia="Cambria" w:hAnsi="Cambria" w:cs="Cambria"/>
        </w:rPr>
        <w:instrText>ADDIN CSL_CITATION {"citationItems":[{"id":"ITEM-1","itemData":{"DOI":"10.1186/2042-6410-3-13","ISSN":"2042-6410 (Electronic)","PMID":"22651247","abstract":"Women have more body fat than men, but in contrast to the deleterious metabolic  consequences of the central obesity typical of men, the pear-shaped body fat distribution of many women is associated with lower cardiometabolic risk. To understand the mechanisms regulating adiposity and adipose tissue distribution in men and women, significant research attention has focused on comparing adipocyte morphological and metabolic properties, as well as the capacity of preadipocytes derived from different depots for proliferation and differentiation. Available evidence points to possible intrinsic, cell autonomous differences in preadipocytes and adipocytes, as well as modulatory roles for sex steroids, the microenvironment within each adipose tissue, and developmental factors. Gluteal-femoral adipose tissues of women may simply provide a safe lipid reservoir for excess energy, or they may directly regulate systemic metabolism via release of metabolic products or adipokines. We provide a brief overview of the relationship of fat distribution to metabolic health in men and women, and then focus on mechanisms underlying sex differences in adipose tissue biology.","author":[{"dropping-particle":"","family":"Karastergiou","given":"Kalypso","non-dropping-particle":"","parse-names":false,"suffix":""},{"dropping-particle":"","family":"Smith","given":"Steven R","non-dropping-particle":"","parse-names":false,"suffix":""},{"dropping-particle":"","family":"Greenberg","given":"Andrew S","non-dropping-particle":"","parse-names":false,"suffix":""},{"dropping-particle":"","family":"Fried","given":"Susan K","non-dropping-particle":"","parse-names":false,"suffix":""}],"container-title":"Biology of sex differences","id":"ITEM-1","issue":"1","issued":{"date-parts":[["2012","5"]]},"language":"eng","page":"13","publisher-place":"England","title":"Sex differences in human adipose tissues - the biology of pear shape.","type":"article-journal","volume":"3"},"uris":["http://www.mendeley.com/documents/?uuid=1c6792f4-272d-4320-bd51-4b8c421707de"]}],"mendeley":{"formattedCitation":"(Karastergiou et al., 2012)","plainTextFormattedCitation":"(Karastergiou et al., 2012)","previouslyFormattedCitation":"(Karastergiou et al., 2012)"},"properties":{"noteIndex":0},"schema":"https://github.com/citation-style-language/schema/raw/master/csl-citation.json"}</w:instrText>
      </w:r>
      <w:r w:rsidR="008B3064">
        <w:rPr>
          <w:rFonts w:ascii="Cambria" w:eastAsia="Cambria" w:hAnsi="Cambria" w:cs="Cambria"/>
        </w:rPr>
        <w:fldChar w:fldCharType="separate"/>
      </w:r>
      <w:r w:rsidR="008B3064" w:rsidRPr="008B3064">
        <w:rPr>
          <w:rFonts w:ascii="Cambria" w:eastAsia="Cambria" w:hAnsi="Cambria" w:cs="Cambria"/>
          <w:noProof/>
        </w:rPr>
        <w:t>(Karastergiou et al., 2012)</w:t>
      </w:r>
      <w:r w:rsidR="008B3064">
        <w:rPr>
          <w:rFonts w:ascii="Cambria" w:eastAsia="Cambria" w:hAnsi="Cambria" w:cs="Cambria"/>
        </w:rPr>
        <w:fldChar w:fldCharType="end"/>
      </w:r>
      <w:r w:rsidR="00E8373A">
        <w:rPr>
          <w:rFonts w:ascii="Cambria" w:eastAsia="Cambria" w:hAnsi="Cambria" w:cs="Cambria"/>
        </w:rPr>
        <w:t>.</w:t>
      </w:r>
      <w:r w:rsidR="00FE4E2A">
        <w:rPr>
          <w:rFonts w:ascii="Cambria" w:eastAsia="Cambria" w:hAnsi="Cambria" w:cs="Cambria"/>
        </w:rPr>
        <w:t xml:space="preserve"> </w:t>
      </w:r>
      <w:r w:rsidR="00E8373A">
        <w:rPr>
          <w:rFonts w:ascii="Cambria" w:eastAsia="Cambria" w:hAnsi="Cambria" w:cs="Cambria"/>
        </w:rPr>
        <w:t xml:space="preserve"> </w:t>
      </w:r>
      <w:r w:rsidR="008C5BDC" w:rsidRPr="008C5BDC">
        <w:rPr>
          <w:rFonts w:ascii="Cambria" w:eastAsia="Cambria" w:hAnsi="Cambria" w:cs="Cambria"/>
        </w:rPr>
        <w:t>Categorization of nutritional status can be done through anthropometric measurements.</w:t>
      </w:r>
      <w:ins w:id="124" w:author="Author">
        <w:r w:rsidR="00642046">
          <w:rPr>
            <w:rFonts w:ascii="Cambria" w:eastAsia="Cambria" w:hAnsi="Cambria" w:cs="Cambria"/>
          </w:rPr>
          <w:t xml:space="preserve"> </w:t>
        </w:r>
        <w:r w:rsidR="00642046" w:rsidRPr="00642046">
          <w:rPr>
            <w:rFonts w:ascii="Cambria" w:eastAsia="Cambria" w:hAnsi="Cambria" w:cs="Cambria"/>
          </w:rPr>
          <w:t xml:space="preserve">Measurements of the human body are influenced by genetic, environmental, social, cultural, lifestyle, functional, and health factors. </w:t>
        </w:r>
        <w:r w:rsidR="00642046">
          <w:rPr>
            <w:rFonts w:ascii="Cambria" w:eastAsia="Cambria" w:hAnsi="Cambria" w:cs="Cambria"/>
          </w:rPr>
          <w:t>Anthropometric</w:t>
        </w:r>
        <w:r w:rsidR="00642046" w:rsidRPr="00642046">
          <w:rPr>
            <w:rFonts w:ascii="Cambria" w:eastAsia="Cambria" w:hAnsi="Cambria" w:cs="Cambria"/>
          </w:rPr>
          <w:t xml:space="preserve"> measurements can be utilized to evaluate the likelihood of malnutrition, obesity, muscle loss, excessive fat, and uneven distribution of fat. Circumferences, skinfold thickness, and body weight are potential factors that can be changed, while height and bone diameters cannot be altered</w:t>
        </w:r>
        <w:r w:rsidR="00642046">
          <w:rPr>
            <w:rFonts w:ascii="Cambria" w:eastAsia="Cambria" w:hAnsi="Cambria" w:cs="Cambria"/>
          </w:rPr>
          <w:t xml:space="preserve"> </w:t>
        </w:r>
        <w:r w:rsidR="00DB1A3C">
          <w:rPr>
            <w:rFonts w:ascii="Cambria" w:eastAsia="Cambria" w:hAnsi="Cambria" w:cs="Cambria"/>
          </w:rPr>
          <w:fldChar w:fldCharType="begin" w:fldLock="1"/>
        </w:r>
      </w:ins>
      <w:r w:rsidR="008B03C9">
        <w:rPr>
          <w:rFonts w:ascii="Cambria" w:eastAsia="Cambria" w:hAnsi="Cambria" w:cs="Cambria"/>
        </w:rPr>
        <w:instrText>ADDIN CSL_CITATION {"citationItems":[{"id":"ITEM-1","itemData":{"DOI":"10.1016/j.exger.2021.111464","ISSN":"18736815","PMID":"34256113","abstract":"Anthropometry (derived from the Greek Anthropos: human, and metron: measure) refers to the systematic collection, and measurement of the physical characteristics of the human body, primarily body weight, body size, and shape. Anthropometric values are closely related to genetic factors, environmental characteristics, social, and cultural conditions, lifestyle, functional status, and health. Anthropometric measurements can be used to assess risk of malnutrition, obesity, muscle wasting, increased fat mass, and maldistribution of adipose tissue. Potential modifiable factors include circumferences, skinfolds, and body weight. While are height, and the bone diameters are non-modifiable. Kinanthropometry is the study of size, shape, proportionality, composition, biological maturation, and body function, in order to understand the process of growth, exercise, sports performance, and nutrition. Aging of the population, which is associated with increased risk of chronic disease, and disability, is one of the most important demographic changes facing many countries. Anthropometric indicators are simple, portable, non-invasive, inexpensive, and easily applied measurements that can be readily applied in geriatric populations to guide preventative measures, and medical interventions in older adults.","author":[{"dropping-particle":"","family":"Padilla","given":"Carlos J.","non-dropping-particle":"","parse-names":false,"suffix":""},{"dropping-particle":"","family":"Ferreyro","given":"Fernando A.","non-dropping-particle":"","parse-names":false,"suffix":""},{"dropping-particle":"","family":"Arnold","given":"W. David","non-dropping-particle":"","parse-names":false,"suffix":""}],"container-title":"Experimental Gerontology","id":"ITEM-1","issue":"November 2020","issued":{"date-parts":[["2021"]]},"page":"111464","publisher":"Elsevier Inc.","title":"Anthropometry as a readily accessible health Assessment of Older adults","type":"article-journal","volume":"153"},"uris":["http://www.mendeley.com/documents/?uuid=6eaa30ca-58b8-4c89-b610-7a82d9b4e980"]}],"mendeley":{"formattedCitation":"(Padilla et al., 2021)","plainTextFormattedCitation":"(Padilla et al., 2021)","previouslyFormattedCitation":"(Padilla et al., 2021)"},"properties":{"noteIndex":0},"schema":"https://github.com/citation-style-language/schema/raw/master/csl-citation.json"}</w:instrText>
      </w:r>
      <w:r w:rsidR="00DB1A3C">
        <w:rPr>
          <w:rFonts w:ascii="Cambria" w:eastAsia="Cambria" w:hAnsi="Cambria" w:cs="Cambria"/>
        </w:rPr>
        <w:fldChar w:fldCharType="separate"/>
      </w:r>
      <w:r w:rsidR="00DB1A3C" w:rsidRPr="00DB1A3C">
        <w:rPr>
          <w:rFonts w:ascii="Cambria" w:eastAsia="Cambria" w:hAnsi="Cambria" w:cs="Cambria"/>
          <w:noProof/>
        </w:rPr>
        <w:t>(Padilla et al., 2021)</w:t>
      </w:r>
      <w:ins w:id="125" w:author="Author">
        <w:r w:rsidR="00DB1A3C">
          <w:rPr>
            <w:rFonts w:ascii="Cambria" w:eastAsia="Cambria" w:hAnsi="Cambria" w:cs="Cambria"/>
          </w:rPr>
          <w:fldChar w:fldCharType="end"/>
        </w:r>
        <w:r w:rsidR="00642046" w:rsidRPr="00642046">
          <w:rPr>
            <w:rFonts w:ascii="Cambria" w:eastAsia="Cambria" w:hAnsi="Cambria" w:cs="Cambria"/>
          </w:rPr>
          <w:t>.</w:t>
        </w:r>
      </w:ins>
      <w:r w:rsidR="008C5BDC" w:rsidRPr="008C5BDC">
        <w:rPr>
          <w:rFonts w:ascii="Cambria" w:eastAsia="Cambria" w:hAnsi="Cambria" w:cs="Cambria"/>
        </w:rPr>
        <w:t xml:space="preserve"> Measurements of waist circumference and waist circumference-height ratio are known to be more sensitive </w:t>
      </w:r>
      <w:r w:rsidR="008C5BDC" w:rsidRPr="008C5BDC">
        <w:rPr>
          <w:rFonts w:ascii="Cambria" w:eastAsia="Cambria" w:hAnsi="Cambria" w:cs="Cambria"/>
        </w:rPr>
        <w:lastRenderedPageBreak/>
        <w:t>measurements for determining obesity status in adolescents than body mass index according to age, with sensitivity and specificity &gt;0.8</w:t>
      </w:r>
      <w:r w:rsidR="008C5BDC">
        <w:rPr>
          <w:rFonts w:ascii="Cambria" w:eastAsia="Cambria" w:hAnsi="Cambria" w:cs="Cambria"/>
        </w:rPr>
        <w:t xml:space="preserve"> </w:t>
      </w:r>
      <w:r w:rsidR="00F73CD6">
        <w:rPr>
          <w:rFonts w:ascii="Cambria" w:eastAsia="Cambria" w:hAnsi="Cambria" w:cs="Cambria"/>
        </w:rPr>
        <w:fldChar w:fldCharType="begin" w:fldLock="1"/>
      </w:r>
      <w:r w:rsidR="007A06CA">
        <w:rPr>
          <w:rFonts w:ascii="Cambria" w:eastAsia="Cambria" w:hAnsi="Cambria" w:cs="Cambria"/>
        </w:rPr>
        <w:instrText>ADDIN CSL_CITATION {"citationItems":[{"id":"ITEM-1","itemData":{"DOI":"10.25182/jgp.2018.13.3.131-136","ISSN":"19781059","abstract":"… Available online: http://journal.ipb.ac.id/index.php/jgizipangan J. Gizi Pangan, November 2018, 13(3):131-136 Accredited based on DGHE, Republic of Indonesia No.12/M/Kp/II/2015 DOI: 10.25182/jgp.2018.13.3.131-136 ISSN 1978-1059 EISSN 2407-0920 INTRODUCTION …","author":[{"dropping-particle":"","family":"Mulyasari","given":"Indri","non-dropping-particle":"","parse-names":false,"suffix":""},{"dropping-particle":"","family":"Pontang","given":"Galeh Septiar","non-dropping-particle":"","parse-names":false,"suffix":""}],"container-title":"Jurnal Gizi dan Pangan","id":"ITEM-1","issue":"3","issued":{"date-parts":[["2018"]]},"page":"131-136","title":"Waist Circumference and Waist-to-Height Ratio as Indicators for Excess Adiposity in Adolescents","type":"article-journal","volume":"13"},"uris":["http://www.mendeley.com/documents/?uuid=f612da43-9bd1-4751-91c9-c08fc776c2c9"]}],"mendeley":{"formattedCitation":"(Mulyasari &amp; Pontang, 2018)","plainTextFormattedCitation":"(Mulyasari &amp; Pontang, 2018)","previouslyFormattedCitation":"(Mulyasari &amp; Pontang, 2018)"},"properties":{"noteIndex":0},"schema":"https://github.com/citation-style-language/schema/raw/master/csl-citation.json"}</w:instrText>
      </w:r>
      <w:r w:rsidR="00F73CD6">
        <w:rPr>
          <w:rFonts w:ascii="Cambria" w:eastAsia="Cambria" w:hAnsi="Cambria" w:cs="Cambria"/>
        </w:rPr>
        <w:fldChar w:fldCharType="separate"/>
      </w:r>
      <w:r w:rsidR="00F73CD6" w:rsidRPr="00F73CD6">
        <w:rPr>
          <w:rFonts w:ascii="Cambria" w:eastAsia="Cambria" w:hAnsi="Cambria" w:cs="Cambria"/>
          <w:noProof/>
        </w:rPr>
        <w:t>(Mulyasari &amp; Pontang, 2018)</w:t>
      </w:r>
      <w:r w:rsidR="00F73CD6">
        <w:rPr>
          <w:rFonts w:ascii="Cambria" w:eastAsia="Cambria" w:hAnsi="Cambria" w:cs="Cambria"/>
        </w:rPr>
        <w:fldChar w:fldCharType="end"/>
      </w:r>
      <w:r w:rsidR="00F73CD6">
        <w:rPr>
          <w:rFonts w:ascii="Cambria" w:eastAsia="Cambria" w:hAnsi="Cambria" w:cs="Cambria"/>
        </w:rPr>
        <w:t xml:space="preserve">.  </w:t>
      </w:r>
      <w:del w:id="126" w:author="Author">
        <w:r w:rsidR="008C5BDC" w:rsidDel="00DB1A3C">
          <w:rPr>
            <w:rFonts w:ascii="Cambria" w:eastAsia="Cambria" w:hAnsi="Cambria" w:cs="Cambria"/>
          </w:rPr>
          <w:delText xml:space="preserve">This anthropometric measurement also indicates </w:delText>
        </w:r>
        <w:r w:rsidR="001A3AA2" w:rsidDel="00DB1A3C">
          <w:rPr>
            <w:rFonts w:ascii="Cambria" w:eastAsia="Cambria" w:hAnsi="Cambria" w:cs="Cambria"/>
          </w:rPr>
          <w:delText xml:space="preserve">an </w:delText>
        </w:r>
        <w:r w:rsidR="00BA0155" w:rsidDel="00DB1A3C">
          <w:rPr>
            <w:rFonts w:ascii="Cambria" w:eastAsia="Cambria" w:hAnsi="Cambria" w:cs="Cambria"/>
          </w:rPr>
          <w:delText xml:space="preserve">individual’s </w:delText>
        </w:r>
        <w:r w:rsidR="008C5BDC" w:rsidDel="00DB1A3C">
          <w:rPr>
            <w:rFonts w:ascii="Cambria" w:eastAsia="Cambria" w:hAnsi="Cambria" w:cs="Cambria"/>
          </w:rPr>
          <w:delText xml:space="preserve">health </w:delText>
        </w:r>
        <w:r w:rsidR="00BA0155" w:rsidDel="00DB1A3C">
          <w:rPr>
            <w:rFonts w:ascii="Cambria" w:eastAsia="Cambria" w:hAnsi="Cambria" w:cs="Cambria"/>
          </w:rPr>
          <w:delText xml:space="preserve">condition </w:delText>
        </w:r>
        <w:r w:rsidR="007A06CA" w:rsidDel="00DB1A3C">
          <w:rPr>
            <w:rFonts w:ascii="Cambria" w:eastAsia="Cambria" w:hAnsi="Cambria" w:cs="Cambria"/>
          </w:rPr>
          <w:fldChar w:fldCharType="begin" w:fldLock="1"/>
        </w:r>
        <w:r w:rsidR="007A06CA" w:rsidDel="00DB1A3C">
          <w:rPr>
            <w:rFonts w:ascii="Cambria" w:eastAsia="Cambria" w:hAnsi="Cambria" w:cs="Cambria"/>
          </w:rPr>
          <w:delInstrText>ADDIN CSL_CITATION {"citationItems":[{"id":"ITEM-1","itemData":{"ISSN":"2044-6055","author":[{"dropping-particle":"","family":"Ashwell","given":"Margaret","non-dropping-particle":"","parse-names":false,"suffix":""},{"dropping-particle":"","family":"Gibson","given":"Sigrid","non-dropping-particle":"","parse-names":false,"suffix":""}],"container-title":"BMJ open","id":"ITEM-1","issue":"3","issued":{"date-parts":[["2016"]]},"page":"e010159","publisher":"British Medical Journal Publishing Group","title":"Waist-to-height ratio as an indicator of ‘early health risk’: simpler and more predictive than using a ‘matrix’based on BMI and waist circumference","type":"article-journal","volume":"6"},"uris":["http://www.mendeley.com/documents/?uuid=476b0a55-ae14-4079-8612-10878b2acbeb"]}],"mendeley":{"formattedCitation":"(Ashwell &amp; Gibson, 2016)","plainTextFormattedCitation":"(Ashwell &amp; Gibson, 2016)","previouslyFormattedCitation":"(Ashwell &amp; Gibson, 2016)"},"properties":{"noteIndex":0},"schema":"https://github.com/citation-style-language/schema/raw/master/csl-citation.json"}</w:delInstrText>
        </w:r>
        <w:r w:rsidR="007A06CA" w:rsidDel="00DB1A3C">
          <w:rPr>
            <w:rFonts w:ascii="Cambria" w:eastAsia="Cambria" w:hAnsi="Cambria" w:cs="Cambria"/>
          </w:rPr>
          <w:fldChar w:fldCharType="separate"/>
        </w:r>
        <w:r w:rsidR="007A06CA" w:rsidRPr="007A06CA" w:rsidDel="00DB1A3C">
          <w:rPr>
            <w:rFonts w:ascii="Cambria" w:eastAsia="Cambria" w:hAnsi="Cambria" w:cs="Cambria"/>
            <w:noProof/>
          </w:rPr>
          <w:delText>(Ashwell &amp; Gibson, 2016)</w:delText>
        </w:r>
        <w:r w:rsidR="007A06CA" w:rsidDel="00DB1A3C">
          <w:rPr>
            <w:rFonts w:ascii="Cambria" w:eastAsia="Cambria" w:hAnsi="Cambria" w:cs="Cambria"/>
          </w:rPr>
          <w:fldChar w:fldCharType="end"/>
        </w:r>
        <w:r w:rsidR="007A06CA" w:rsidDel="00DB1A3C">
          <w:rPr>
            <w:rFonts w:ascii="Cambria" w:eastAsia="Cambria" w:hAnsi="Cambria" w:cs="Cambria"/>
          </w:rPr>
          <w:delText xml:space="preserve">. </w:delText>
        </w:r>
      </w:del>
    </w:p>
    <w:p w14:paraId="5C6247AC" w14:textId="72C69B70" w:rsidR="00CB1D70" w:rsidRDefault="00BA0155" w:rsidP="00BA0155">
      <w:pPr>
        <w:spacing w:after="0" w:line="240" w:lineRule="auto"/>
        <w:ind w:firstLine="567"/>
        <w:jc w:val="both"/>
        <w:rPr>
          <w:rFonts w:ascii="Cambria" w:eastAsia="Cambria" w:hAnsi="Cambria" w:cs="Cambria"/>
        </w:rPr>
      </w:pPr>
      <w:r w:rsidRPr="00BA0155">
        <w:rPr>
          <w:rFonts w:ascii="Cambria" w:eastAsia="Cambria" w:hAnsi="Cambria" w:cs="Cambria"/>
        </w:rPr>
        <w:t>Adolescent girls</w:t>
      </w:r>
      <w:r w:rsidR="001A3AA2">
        <w:rPr>
          <w:rFonts w:ascii="Cambria" w:eastAsia="Cambria" w:hAnsi="Cambria" w:cs="Cambria"/>
        </w:rPr>
        <w:t>, in general,</w:t>
      </w:r>
      <w:r w:rsidRPr="00BA0155">
        <w:rPr>
          <w:rFonts w:ascii="Cambria" w:eastAsia="Cambria" w:hAnsi="Cambria" w:cs="Cambria"/>
        </w:rPr>
        <w:t xml:space="preserve"> have a higher risk of experiencing anemia than adolescent boys. This is caused by various factors, such as menstruation which causes loss of blo</w:t>
      </w:r>
      <w:r>
        <w:rPr>
          <w:rFonts w:ascii="Cambria" w:eastAsia="Cambria" w:hAnsi="Cambria" w:cs="Cambria"/>
        </w:rPr>
        <w:t>od and the iron contained in it</w:t>
      </w:r>
      <w:r w:rsidRPr="00BA0155">
        <w:rPr>
          <w:rFonts w:ascii="Cambria" w:eastAsia="Cambria" w:hAnsi="Cambria" w:cs="Cambria"/>
        </w:rPr>
        <w:t xml:space="preserve"> in large volumes </w:t>
      </w:r>
      <w:r w:rsidR="007A06CA">
        <w:rPr>
          <w:rFonts w:ascii="Cambria" w:eastAsia="Cambria" w:hAnsi="Cambria" w:cs="Cambria"/>
        </w:rPr>
        <w:fldChar w:fldCharType="begin" w:fldLock="1"/>
      </w:r>
      <w:r w:rsidR="00A20FF6">
        <w:rPr>
          <w:rFonts w:ascii="Cambria" w:eastAsia="Cambria" w:hAnsi="Cambria" w:cs="Cambria"/>
        </w:rPr>
        <w:instrText>ADDIN CSL_CITATION {"citationItems":[{"id":"ITEM-1","itemData":{"DOI":"10.20473/jn.v17i1.27744","ISSN":"25025791","abstract":"Introduction: Female adolescent is a group prone to iron deficiency anemia due to various factors such as having monthly menstruation and poor diet. Therefore, anemia prevention behavior needs to be done from an early age to avoid prolonged health problems. The purpose of this study was to analyze the factors that correlated with anemia prevention behavior in female adolescents based on the Theory of Planned Behavior. Methods: This study used a descriptive correlational design with a cross-sectional approach. The population of this study is female adolescents in Madiun City. Purposive sampling was used to obtain 105 respondents. The instrument used was a questionnaire to measure the variables attitude, subjective norm, perceived behavioral control, intention, and anemia prevention behavior. Data analysis was performed using the Spearman Rho Test with a level of significance ≤ 0.05. Results: There is a relationship between attitudes (p = 0.003; r = 0.292), subjective norms (p = 0.006; r = 0.266), and perceived behavioral control (p = 0.002; r = 0.299) with the intention to prevent anemia and also perceived behavioral control (p = 0.003; r = 0.292) and intention (p = 0.000; r = 0.392) with anemia prevention behavior. Conclusions: Better attitude, subjective norm, perceived behavioral control, and intention possessed by a female adolescent will make better anemia prevention behavior too. Therefore, support from various parties is needed to intensify the promotion of anemia prevention, education on early detection of anemia, especially for female adolescents, and further research to determine effective health promotion methods.","author":[{"dropping-particle":"","family":"Puspitasari","given":"Halfie Zaqiyah Gusti","non-dropping-particle":"","parse-names":false,"suffix":""},{"dropping-particle":"","family":"Armini","given":"Ni Ketut Alit","non-dropping-particle":"","parse-names":false,"suffix":""},{"dropping-particle":"","family":"Pradanie","given":"Retnayu","non-dropping-particle":"","parse-names":false,"suffix":""},{"dropping-particle":"","family":"Triharini","given":"Mira","non-dropping-particle":"","parse-names":false,"suffix":""}],"container-title":"Jurnal Ners","id":"ITEM-1","issue":"1","issued":{"date-parts":[["2022"]]},"page":"25-30","title":"Anemia prevention behavior in female adolescents and related factors based on Theory of Planned Behavior: A cross-sectional study","type":"article-journal","volume":"17"},"uris":["http://www.mendeley.com/documents/?uuid=222b96a9-7f00-4e2e-b544-062d2fbb62f0"]}],"mendeley":{"formattedCitation":"(Puspitasari et al., 2022)","plainTextFormattedCitation":"(Puspitasari et al., 2022)","previouslyFormattedCitation":"(Puspitasari et al., 2022)"},"properties":{"noteIndex":0},"schema":"https://github.com/citation-style-language/schema/raw/master/csl-citation.json"}</w:instrText>
      </w:r>
      <w:r w:rsidR="007A06CA">
        <w:rPr>
          <w:rFonts w:ascii="Cambria" w:eastAsia="Cambria" w:hAnsi="Cambria" w:cs="Cambria"/>
        </w:rPr>
        <w:fldChar w:fldCharType="separate"/>
      </w:r>
      <w:r w:rsidR="007A06CA" w:rsidRPr="007A06CA">
        <w:rPr>
          <w:rFonts w:ascii="Cambria" w:eastAsia="Cambria" w:hAnsi="Cambria" w:cs="Cambria"/>
          <w:noProof/>
        </w:rPr>
        <w:t>(Puspitasari et al., 2022)</w:t>
      </w:r>
      <w:r w:rsidR="007A06CA">
        <w:rPr>
          <w:rFonts w:ascii="Cambria" w:eastAsia="Cambria" w:hAnsi="Cambria" w:cs="Cambria"/>
        </w:rPr>
        <w:fldChar w:fldCharType="end"/>
      </w:r>
      <w:r w:rsidR="00BC5A44">
        <w:rPr>
          <w:rFonts w:ascii="Cambria" w:eastAsia="Cambria" w:hAnsi="Cambria" w:cs="Cambria"/>
        </w:rPr>
        <w:t xml:space="preserve">. </w:t>
      </w:r>
      <w:r w:rsidR="002C26DD">
        <w:rPr>
          <w:rFonts w:ascii="Cambria" w:eastAsia="Cambria" w:hAnsi="Cambria" w:cs="Cambria"/>
        </w:rPr>
        <w:t xml:space="preserve">Dietary patterns also </w:t>
      </w:r>
      <w:r w:rsidR="002C7F46">
        <w:rPr>
          <w:rFonts w:ascii="Cambria" w:eastAsia="Cambria" w:hAnsi="Cambria" w:cs="Cambria"/>
        </w:rPr>
        <w:t>play</w:t>
      </w:r>
      <w:r w:rsidR="002C26DD">
        <w:rPr>
          <w:rFonts w:ascii="Cambria" w:eastAsia="Cambria" w:hAnsi="Cambria" w:cs="Cambria"/>
        </w:rPr>
        <w:t xml:space="preserve"> an important role in the development of anemia in adolescent girls. A study found that unhealthy dietary patterns</w:t>
      </w:r>
      <w:r w:rsidR="005D2B7F">
        <w:rPr>
          <w:rFonts w:ascii="Cambria" w:eastAsia="Cambria" w:hAnsi="Cambria" w:cs="Cambria"/>
        </w:rPr>
        <w:t xml:space="preserve"> increased </w:t>
      </w:r>
      <w:r w:rsidR="002C26DD">
        <w:rPr>
          <w:rFonts w:ascii="Cambria" w:eastAsia="Cambria" w:hAnsi="Cambria" w:cs="Cambria"/>
        </w:rPr>
        <w:t xml:space="preserve">the possibility of anemia four times higher than healthy eating practices </w:t>
      </w:r>
      <w:r w:rsidR="002C26DD">
        <w:rPr>
          <w:rFonts w:ascii="Cambria" w:eastAsia="Cambria" w:hAnsi="Cambria" w:cs="Cambria"/>
        </w:rPr>
        <w:fldChar w:fldCharType="begin" w:fldLock="1"/>
      </w:r>
      <w:r w:rsidR="000000BC">
        <w:rPr>
          <w:rFonts w:ascii="Cambria" w:eastAsia="Cambria" w:hAnsi="Cambria" w:cs="Cambria"/>
        </w:rPr>
        <w:instrText>ADDIN CSL_CITATION {"citationItems":[{"id":"ITEM-1","itemData":{"DOI":"10.35335/midwifery.v10i4.696","ISSN":"2086-7689","abstract":"Anemia during adolescence has a negative effect on growth, cognitive abilities, performance abilities and has a serious impact throughout the reproductive years. The study aims to determine the factors associated with the incidence of anemia in adolescent girls. This type of research method is a cross-sectional study. The sample in this study were female students of class XI and XII at SMAS PGRI 2 Banjarmasin who met the inclusion criteria totaling 75 people. Sampling technique with Total Sampling. The research instrument used measurements and questionnaires consisting of Body Mass Index (BMI), Middle-Upper Arm Circumference (MUAC), menstrual patterns and eating patterns. Data analysis using a computer program. The results showed that the female adolescents in SMAS PGRI 2 Banjarmasin who did not experience anemia were (70.7%) while the female adolescents who had anemia were (29.3%). There is a relationship between BMI and the incidence of anemia in adolescent girls p-value 0.023 (&lt;0.05), there is a relationship between MUAC and the incidence of anemia in adolescent girls p-value 0.012 (&lt;0.05), there is a relationship between diet and the incidence of anemia in adolescent girls p-value 0.021 (&lt;0.05), there is a relationship between menstrual patterns with the incidence of anemia in adolescent girls p-value 0.026 (&lt;0.05). Preventive and promotive efforts need to be done by increasing the consumption of nutritious food and giving blood-supplementing tablets especially for female students.","author":[{"dropping-particle":"","family":"Vaira","given":"Rizky","non-dropping-particle":"","parse-names":false,"suffix":""},{"dropping-particle":"","family":"Merlin Karinda","given":"","non-dropping-particle":"","parse-names":false,"suffix":""},{"dropping-particle":"","family":"Muflihah","given":"","non-dropping-particle":"","parse-names":false,"suffix":""}],"container-title":"Science Midwifery","id":"ITEM-1","issue":"4","issued":{"date-parts":[["2022"]]},"page":"2490-2495","title":"Factors Related Of Anemia In Adolescence Girl","type":"article-journal","volume":"10"},"uris":["http://www.mendeley.com/documents/?uuid=eb9783e5-6dba-4d63-b882-311e3698c029"]}],"mendeley":{"formattedCitation":"(Vaira et al., 2022)","plainTextFormattedCitation":"(Vaira et al., 2022)","previouslyFormattedCitation":"(Vaira et al., 2022)"},"properties":{"noteIndex":0},"schema":"https://github.com/citation-style-language/schema/raw/master/csl-citation.json"}</w:instrText>
      </w:r>
      <w:r w:rsidR="002C26DD">
        <w:rPr>
          <w:rFonts w:ascii="Cambria" w:eastAsia="Cambria" w:hAnsi="Cambria" w:cs="Cambria"/>
        </w:rPr>
        <w:fldChar w:fldCharType="separate"/>
      </w:r>
      <w:r w:rsidR="002C26DD" w:rsidRPr="002C26DD">
        <w:rPr>
          <w:rFonts w:ascii="Cambria" w:eastAsia="Cambria" w:hAnsi="Cambria" w:cs="Cambria"/>
          <w:noProof/>
        </w:rPr>
        <w:t>(Vaira et al., 2022)</w:t>
      </w:r>
      <w:r w:rsidR="002C26DD">
        <w:rPr>
          <w:rFonts w:ascii="Cambria" w:eastAsia="Cambria" w:hAnsi="Cambria" w:cs="Cambria"/>
        </w:rPr>
        <w:fldChar w:fldCharType="end"/>
      </w:r>
      <w:r w:rsidR="002C26DD">
        <w:rPr>
          <w:rFonts w:ascii="Cambria" w:eastAsia="Cambria" w:hAnsi="Cambria" w:cs="Cambria"/>
        </w:rPr>
        <w:t xml:space="preserve">. </w:t>
      </w:r>
      <w:ins w:id="127" w:author="Author">
        <w:r w:rsidR="000D2FDA">
          <w:rPr>
            <w:rFonts w:ascii="Cambria" w:eastAsia="Cambria" w:hAnsi="Cambria" w:cs="Cambria"/>
          </w:rPr>
          <w:t xml:space="preserve"> A Study found that low consumption of animal foods, fruits, peanuts, and vegetables are some factors that related to iron-deficiency anemia. </w:t>
        </w:r>
      </w:ins>
      <w:r w:rsidR="00672A67" w:rsidRPr="00C66C2E">
        <w:rPr>
          <w:rFonts w:ascii="Cambria" w:eastAsia="Cambria" w:hAnsi="Cambria" w:cs="Cambria"/>
          <w:highlight w:val="yellow"/>
          <w:rPrChange w:id="128" w:author="Author">
            <w:rPr>
              <w:rFonts w:ascii="Cambria" w:eastAsia="Cambria" w:hAnsi="Cambria" w:cs="Cambria"/>
            </w:rPr>
          </w:rPrChange>
        </w:rPr>
        <w:t xml:space="preserve">Lack of awareness of consuming </w:t>
      </w:r>
      <w:r w:rsidR="001A3AA2" w:rsidRPr="00C66C2E">
        <w:rPr>
          <w:rFonts w:ascii="Cambria" w:eastAsia="Cambria" w:hAnsi="Cambria" w:cs="Cambria"/>
          <w:highlight w:val="yellow"/>
          <w:rPrChange w:id="129" w:author="Author">
            <w:rPr>
              <w:rFonts w:ascii="Cambria" w:eastAsia="Cambria" w:hAnsi="Cambria" w:cs="Cambria"/>
            </w:rPr>
          </w:rPrChange>
        </w:rPr>
        <w:t>iron-rich food, supported by increasing habits</w:t>
      </w:r>
      <w:r w:rsidR="002C26DD" w:rsidRPr="00C66C2E">
        <w:rPr>
          <w:rFonts w:ascii="Cambria" w:eastAsia="Cambria" w:hAnsi="Cambria" w:cs="Cambria"/>
          <w:highlight w:val="yellow"/>
          <w:rPrChange w:id="130" w:author="Author">
            <w:rPr>
              <w:rFonts w:ascii="Cambria" w:eastAsia="Cambria" w:hAnsi="Cambria" w:cs="Cambria"/>
            </w:rPr>
          </w:rPrChange>
        </w:rPr>
        <w:t xml:space="preserve"> of iron-inhibit</w:t>
      </w:r>
      <w:r w:rsidR="001A3AA2" w:rsidRPr="00C66C2E">
        <w:rPr>
          <w:rFonts w:ascii="Cambria" w:eastAsia="Cambria" w:hAnsi="Cambria" w:cs="Cambria"/>
          <w:highlight w:val="yellow"/>
          <w:rPrChange w:id="131" w:author="Author">
            <w:rPr>
              <w:rFonts w:ascii="Cambria" w:eastAsia="Cambria" w:hAnsi="Cambria" w:cs="Cambria"/>
            </w:rPr>
          </w:rPrChange>
        </w:rPr>
        <w:t>ing</w:t>
      </w:r>
      <w:r w:rsidR="002C26DD" w:rsidRPr="00C66C2E">
        <w:rPr>
          <w:rFonts w:ascii="Cambria" w:eastAsia="Cambria" w:hAnsi="Cambria" w:cs="Cambria"/>
          <w:highlight w:val="yellow"/>
          <w:rPrChange w:id="132" w:author="Author">
            <w:rPr>
              <w:rFonts w:ascii="Cambria" w:eastAsia="Cambria" w:hAnsi="Cambria" w:cs="Cambria"/>
            </w:rPr>
          </w:rPrChange>
        </w:rPr>
        <w:t xml:space="preserve"> food</w:t>
      </w:r>
      <w:r w:rsidR="00672A67" w:rsidRPr="00C66C2E">
        <w:rPr>
          <w:rFonts w:ascii="Cambria" w:eastAsia="Cambria" w:hAnsi="Cambria" w:cs="Cambria"/>
          <w:highlight w:val="yellow"/>
          <w:rPrChange w:id="133" w:author="Author">
            <w:rPr>
              <w:rFonts w:ascii="Cambria" w:eastAsia="Cambria" w:hAnsi="Cambria" w:cs="Cambria"/>
            </w:rPr>
          </w:rPrChange>
        </w:rPr>
        <w:t xml:space="preserve"> consumption,</w:t>
      </w:r>
      <w:r w:rsidR="002C26DD" w:rsidRPr="00C66C2E">
        <w:rPr>
          <w:rFonts w:ascii="Cambria" w:eastAsia="Cambria" w:hAnsi="Cambria" w:cs="Cambria"/>
          <w:highlight w:val="yellow"/>
          <w:rPrChange w:id="134" w:author="Author">
            <w:rPr>
              <w:rFonts w:ascii="Cambria" w:eastAsia="Cambria" w:hAnsi="Cambria" w:cs="Cambria"/>
            </w:rPr>
          </w:rPrChange>
        </w:rPr>
        <w:t xml:space="preserve"> such as coffee and tea after eating</w:t>
      </w:r>
      <w:r w:rsidR="00672A67" w:rsidRPr="00C66C2E">
        <w:rPr>
          <w:rFonts w:ascii="Cambria" w:eastAsia="Cambria" w:hAnsi="Cambria" w:cs="Cambria"/>
          <w:highlight w:val="yellow"/>
          <w:rPrChange w:id="135" w:author="Author">
            <w:rPr>
              <w:rFonts w:ascii="Cambria" w:eastAsia="Cambria" w:hAnsi="Cambria" w:cs="Cambria"/>
            </w:rPr>
          </w:rPrChange>
        </w:rPr>
        <w:t>, may worsen the condition, increasing the risk of having iron deficiency anemia (IDA)</w:t>
      </w:r>
      <w:ins w:id="136" w:author="Author">
        <w:r w:rsidR="007B64EB">
          <w:rPr>
            <w:rFonts w:ascii="Cambria" w:eastAsia="Cambria" w:hAnsi="Cambria" w:cs="Cambria"/>
          </w:rPr>
          <w:t xml:space="preserve"> </w:t>
        </w:r>
        <w:r w:rsidR="007B64EB">
          <w:rPr>
            <w:rFonts w:ascii="Cambria" w:eastAsia="Cambria" w:hAnsi="Cambria" w:cs="Cambria"/>
          </w:rPr>
          <w:fldChar w:fldCharType="begin" w:fldLock="1"/>
        </w:r>
      </w:ins>
      <w:r w:rsidR="007B64EB">
        <w:rPr>
          <w:rFonts w:ascii="Cambria" w:eastAsia="Cambria" w:hAnsi="Cambria" w:cs="Cambria"/>
        </w:rPr>
        <w:instrText>ADDIN CSL_CITATION {"citationItems":[{"id":"ITEM-1","itemData":{"DOI":"10.30867/action.v8i4.1156","ISSN":"2527-3310","abstract":"Anemia remains a nutritional problem in Indonesia, where more than 50% of the incidence is due to iron deficiency caused by low quality and quantity of food consumed and iron intake sources. Low iron intake did not affect iron adequacy. This study aimed to analyze the factors associated with iron adequacy among adolescent girls in Indonesia. This study used a cross-sectional design and secondary data from the National Survey of Food Consumption (NSFC) in Indonesia in 2014. The number of participants was 11.766 adolescent girls aged 10-18 years. Data were collected using the NSFC 2014 questionnaire and the food consumption collection method using a food recall 24 hour. Statistical analysis was performed using the chi-squared test and Logistic Regression to identify the factors influencing iron adequacy. The results showed that the iron intake of adolescent girls in Indonesia was 10 mg/day, with an adequate iron level of 42,9%. Logistic regression showed that the most influential factors (p&lt;0,05) were age, place of residence, economic status, and consumption of cereals, vegetables, nuts, fruits, and animal foods. In conclusion, the factors associated with the iron adequacy level of adolescent girls in Indonesia are age, region of residence, economic status, and consumption of cereals, vegetables, nuts, fruits, and animal foods.","author":[{"dropping-particle":"","family":"Riskika","given":"Febiani","non-dropping-particle":"","parse-names":false,"suffix":""},{"dropping-particle":"","family":"Briawan","given":"Dodik","non-dropping-particle":"","parse-names":false,"suffix":""},{"dropping-particle":"","family":"Tanziha","given":"Ikeu","non-dropping-particle":"","parse-names":false,"suffix":""}],"container-title":"AcTion: Aceh Nutrition Journal","id":"ITEM-1","issue":"4","issued":{"date-parts":[["2023"]]},"page":"624","title":"Factors related to the level of iron adequacy of adolescent girls in Indonesia","type":"article-journal","volume":"8"},"uris":["http://www.mendeley.com/documents/?uuid=2ba7c2ca-49fa-46cb-91a6-80968f21a570"]},{"id":"ITEM-2","itemData":{"DOI":"10.1038/s41598-022-23969-1","ISBN":"0123456789","ISSN":"20452322","PMID":"36357664","abstract":"Iron deficiency anaemia is known to be one of the most common disorders that are associated with malnutrition. This study was conducted to form an understanding of the prevalence of Iron deficiency Anaemia (IDA) and evaluate its risk factors among the residents of the northern Asir Region, Saudi Arabia. Understanding the prevalence of IDA in different populations is important not only for therapeutic purposes but also for preventing the development of IDA in a given community. Moreover, this study was conducted to raise awareness about the significance of following iron-rich diet among high-risk groups such as women and children. This study collected data from 683 anaemic patients who are enrolled at the haematology unit in the Department of Internal Medicine at King Abdullah Hospital, Bisha Saudi Arabia. 398 participants who have IDA were included in this study where the collected data from the subjects included Age, gender, education, marital status, nationality, consanguinity, dietary habits and the clinical presentation of the participants. Our findings have shown that the prevalence of IDA among the participants is 58.27% where children under the age of 10 and females are the most affected individuals. Adults over 40, unmarried, and non-Saudis represented the second most affected portion of the subjects. IDA was prevalent among participants who shared the same ancestors and individuals with limited education. Moreover, participants did not consume sufficient iron and iron enhancing food or supplements. Inadequate iron intake is a major risk factor for anaemia. Low red fish and meat consumption contributed to the increase in ID. Findings highlight the need to raise awareness about the importance of a balanced diet and regular consumption of iron-containing food.","author":[{"dropping-particle":"","family":"Belali","given":"Tareg M.","non-dropping-particle":"","parse-names":false,"suffix":""}],"container-title":"Scientific Reports","id":"ITEM-2","issue":"1","issued":{"date-parts":[["2022"]]},"page":"1-5","publisher":"Nature Publishing Group UK","title":"Iron deficiency anaemia: prevalence and associated factors among residents of northern Asir Region, Saudi Arabia","type":"article-journal","volume":"12"},"uris":["http://www.mendeley.com/documents/?uuid=c58a54a0-5c57-4165-9305-eb7923802a51"]}],"mendeley":{"formattedCitation":"(Belali, 2022; Riskika et al., 2023)","plainTextFormattedCitation":"(Belali, 2022; Riskika et al., 2023)","previouslyFormattedCitation":"(Belali, 2022; Riskika et al., 2023)"},"properties":{"noteIndex":0},"schema":"https://github.com/citation-style-language/schema/raw/master/csl-citation.json"}</w:instrText>
      </w:r>
      <w:r w:rsidR="007B64EB">
        <w:rPr>
          <w:rFonts w:ascii="Cambria" w:eastAsia="Cambria" w:hAnsi="Cambria" w:cs="Cambria"/>
        </w:rPr>
        <w:fldChar w:fldCharType="separate"/>
      </w:r>
      <w:r w:rsidR="007B64EB" w:rsidRPr="007B64EB">
        <w:rPr>
          <w:rFonts w:ascii="Cambria" w:eastAsia="Cambria" w:hAnsi="Cambria" w:cs="Cambria"/>
          <w:noProof/>
        </w:rPr>
        <w:t>(Belali, 2022; Riskika et al., 2023)</w:t>
      </w:r>
      <w:ins w:id="137" w:author="Author">
        <w:r w:rsidR="007B64EB">
          <w:rPr>
            <w:rFonts w:ascii="Cambria" w:eastAsia="Cambria" w:hAnsi="Cambria" w:cs="Cambria"/>
          </w:rPr>
          <w:fldChar w:fldCharType="end"/>
        </w:r>
      </w:ins>
      <w:r w:rsidR="002C26DD">
        <w:rPr>
          <w:rFonts w:ascii="Cambria" w:eastAsia="Cambria" w:hAnsi="Cambria" w:cs="Cambria"/>
        </w:rPr>
        <w:t>.</w:t>
      </w:r>
      <w:r w:rsidR="00596032">
        <w:rPr>
          <w:rFonts w:ascii="Cambria" w:eastAsia="Cambria" w:hAnsi="Cambria" w:cs="Cambria"/>
        </w:rPr>
        <w:t xml:space="preserve"> </w:t>
      </w:r>
      <w:ins w:id="138" w:author="Author">
        <w:r w:rsidR="000D2FDA">
          <w:rPr>
            <w:rFonts w:ascii="Cambria" w:eastAsia="Cambria" w:hAnsi="Cambria" w:cs="Cambria"/>
          </w:rPr>
          <w:t>Adolescent girls with low iron intake are eleven times higher of protein-energy-</w:t>
        </w:r>
        <w:proofErr w:type="spellStart"/>
        <w:r w:rsidR="000D2FDA">
          <w:rPr>
            <w:rFonts w:ascii="Cambria" w:eastAsia="Cambria" w:hAnsi="Cambria" w:cs="Cambria"/>
          </w:rPr>
          <w:t>malnutrion</w:t>
        </w:r>
        <w:proofErr w:type="spellEnd"/>
        <w:r w:rsidR="007B64EB">
          <w:rPr>
            <w:rFonts w:ascii="Cambria" w:eastAsia="Cambria" w:hAnsi="Cambria" w:cs="Cambria"/>
          </w:rPr>
          <w:t xml:space="preserve"> </w:t>
        </w:r>
        <w:r w:rsidR="007B64EB">
          <w:rPr>
            <w:rFonts w:ascii="Cambria" w:eastAsia="Cambria" w:hAnsi="Cambria" w:cs="Cambria"/>
          </w:rPr>
          <w:fldChar w:fldCharType="begin" w:fldLock="1"/>
        </w:r>
      </w:ins>
      <w:r w:rsidR="007B64EB">
        <w:rPr>
          <w:rFonts w:ascii="Cambria" w:eastAsia="Cambria" w:hAnsi="Cambria" w:cs="Cambria"/>
        </w:rPr>
        <w:instrText>ADDIN CSL_CITATION {"citationItems":[{"id":"ITEM-1","itemData":{"DOI":"10.30867/action.v5i1.241","ISSN":"2527-3310","abstract":"Teenagers are a group of ranges experiencing nutritional problems. Nutrition problems that often occur in adolescents are lack of nutrient intake which can trigger chronic energy deficiency (CED) and anemia as a result of iron deficiency. The purpose of the study was to analyze the relationship of macro nutrient intake, iron intake, hemoglobin levels to the risk of chronic energy deficiency. This study uses a case-control design, which was carried out on 72 Muhammadiyah 1 Palembang high school students consisting of 36 at risk of CED and 36 at no risk of CED. Data on macro-nutrient intake and Fe intake were obtained from the calculation of Semi-Quantitative Food Frequency Questionnaire (SQ-FFQ), Hemoglobin content data using the quick check method, and CED data through measurement of mid-upper arm circumference (MUAC). Data analysis using the Chi-square test at CI:95%. The results showed that there was a significant relationship between energy consumption and macronutrient intake (p=0,004), protein (p=0,004), fat (p=0,031), and iron intake (p=0,000) with the risk of young female CED. The absorption of macro and micronutrients influences. The conclusion, the risk of CED in adolescent girls. Suggestions, education and interventions need to be done related to the importance of paying attention to the nutritional status of adolescent girls. Remaja merupakan kelompok rentang mengalami masalah gizi. Masalah gizi yang sering terjadi pada remaja adalah kurangnya asupan zat gizi yang dapat memicu terjadinya kurang energi kronis (KEK) serta anemia sebagai akibat kekurangan zat besi. Tujuan penelitian untuk menganalisis hubungan asupan zat gizi makro, asupan zat besi, kadar haemoglobin terhadap risiko kurang energi kronis. Metode penelitian survei analitik dengan desain secara kasus kontrol. Penelitian dilakukan pada 72 siswi SMA Muhammadiyah 1 Palembang terdiri 36 berisiko KEK dan 36 tidak KEK.  Data asupan zat gizi makro dan asupan Fe diperoleh dari perhitungan Semi Quantitative Food Frequency Questionnaire (SQ-FFQ), data kadar Haemoglobin menggunakan metode quick cek, dan data KEK melalui pengukuran lingkar lengan atas (LiLA). Analisis data menggunakan uji Chi-square pada CI:95%. Hasil penelitian menunjukkan terdapat hubungan signifikan antara asupan z\\at gizi makro energi (p=0,004), protein (p=0,004), lemak (p=0,031) dan asupan zat besi (p=0,000) dengan risiko KEK remaja putri. Kesimpulan, Risiko KEK pada remaja putri dipengaruhi oleh asupan zat gizi makro dan…","author":[{"dropping-particle":"","family":"Telisa","given":"Imelda","non-dropping-particle":"","parse-names":false,"suffix":""},{"dropping-particle":"","family":"Eliza","given":"Eliza","non-dropping-particle":"","parse-names":false,"suffix":""}],"container-title":"AcTion: Aceh Nutrition Journal","id":"ITEM-1","issue":"1","issued":{"date-parts":[["2020"]]},"page":"80","title":"Asupan zat gizi makro, asupan zat besi, kadar haemoglobin dan risiko kurang energi kronis pada remaja putri","type":"article-journal","volume":"5"},"uris":["http://www.mendeley.com/documents/?uuid=6a81cbe3-7b81-47ab-b4a3-7816349a7c7c"]}],"mendeley":{"formattedCitation":"(Telisa &amp; Eliza, 2020)","plainTextFormattedCitation":"(Telisa &amp; Eliza, 2020)","previouslyFormattedCitation":"(Telisa &amp; Eliza, 2020)"},"properties":{"noteIndex":0},"schema":"https://github.com/citation-style-language/schema/raw/master/csl-citation.json"}</w:instrText>
      </w:r>
      <w:r w:rsidR="007B64EB">
        <w:rPr>
          <w:rFonts w:ascii="Cambria" w:eastAsia="Cambria" w:hAnsi="Cambria" w:cs="Cambria"/>
        </w:rPr>
        <w:fldChar w:fldCharType="separate"/>
      </w:r>
      <w:r w:rsidR="007B64EB" w:rsidRPr="007B64EB">
        <w:rPr>
          <w:rFonts w:ascii="Cambria" w:eastAsia="Cambria" w:hAnsi="Cambria" w:cs="Cambria"/>
          <w:noProof/>
        </w:rPr>
        <w:t>(Telisa &amp; Eliza, 2020)</w:t>
      </w:r>
      <w:ins w:id="139" w:author="Author">
        <w:r w:rsidR="007B64EB">
          <w:rPr>
            <w:rFonts w:ascii="Cambria" w:eastAsia="Cambria" w:hAnsi="Cambria" w:cs="Cambria"/>
          </w:rPr>
          <w:fldChar w:fldCharType="end"/>
        </w:r>
        <w:r w:rsidR="000D2FDA">
          <w:rPr>
            <w:rFonts w:ascii="Cambria" w:eastAsia="Cambria" w:hAnsi="Cambria" w:cs="Cambria"/>
          </w:rPr>
          <w:t xml:space="preserve">. </w:t>
        </w:r>
      </w:ins>
      <w:r w:rsidR="00596032">
        <w:rPr>
          <w:rFonts w:ascii="Cambria" w:eastAsia="Cambria" w:hAnsi="Cambria" w:cs="Cambria"/>
        </w:rPr>
        <w:t xml:space="preserve">Adolescent girls also display a unique characteristic in striving for an ideal body weight. They tend to limit </w:t>
      </w:r>
      <w:r w:rsidR="00672A67">
        <w:rPr>
          <w:rFonts w:ascii="Cambria" w:eastAsia="Cambria" w:hAnsi="Cambria" w:cs="Cambria"/>
        </w:rPr>
        <w:t>their</w:t>
      </w:r>
      <w:r w:rsidR="00596032">
        <w:rPr>
          <w:rFonts w:ascii="Cambria" w:eastAsia="Cambria" w:hAnsi="Cambria" w:cs="Cambria"/>
        </w:rPr>
        <w:t xml:space="preserve"> intake, and, for a long term, it affects the dietary habit</w:t>
      </w:r>
      <w:del w:id="140" w:author="Author">
        <w:r w:rsidR="000000BC" w:rsidDel="007B64EB">
          <w:rPr>
            <w:rFonts w:ascii="Cambria" w:eastAsia="Cambria" w:hAnsi="Cambria" w:cs="Cambria"/>
          </w:rPr>
          <w:delText xml:space="preserve"> </w:delText>
        </w:r>
        <w:r w:rsidR="000000BC" w:rsidDel="007B64EB">
          <w:rPr>
            <w:rFonts w:ascii="Cambria" w:eastAsia="Cambria" w:hAnsi="Cambria" w:cs="Cambria"/>
          </w:rPr>
          <w:fldChar w:fldCharType="begin" w:fldLock="1"/>
        </w:r>
        <w:r w:rsidR="009375A1" w:rsidDel="007B64EB">
          <w:rPr>
            <w:rFonts w:ascii="Cambria" w:eastAsia="Cambria" w:hAnsi="Cambria" w:cs="Cambria"/>
          </w:rPr>
          <w:delInstrText>ADDIN CSL_CITATION {"citationItems":[{"id":"ITEM-1","itemData":{"abstract":"… mempengaruhi anemia pada remaja putri seperti pola makan, pola menstruasi, pengetahuan, sikap tentang kejadian Page 6. 6 anemia … Briawan, D. (2014). Anemia. Masalah Gizi Pada Remaja Wanita. Jakarta : EGC. Adriani, M dan Bambang Wirjatmadi. (2012) …","author":[{"dropping-particle":"","family":"Mustofiah","given":"Alfiatu","non-dropping-particle":"","parse-names":false,"suffix":""},{"dropping-particle":"","family":"Sutrisno","given":"","non-dropping-particle":"","parse-names":false,"suffix":""},{"dropping-particle":"","family":"Hapsari","given":"Wahyu Dewi","non-dropping-particle":"","parse-names":false,"suffix":""}],"container-title":"Journal The Shine Cahaya Dunia S-1 Keperawatan","id":"ITEM-1","issue":"No.1","issued":{"date-parts":[["2013"]]},"page":"1-8","title":"Pengaruh Pola Makan Terhadap Kejadian Anemia Pada Remaja Putri Di Mts N Penawangan","type":"article-journal","volume":"Vol.2"},"uris":["http://www.mendeley.com/documents/?uuid=53364eeb-1ce9-4bad-9190-f9eb2f52dd74"]}],"mendeley":{"formattedCitation":"(Mustofiah et al., 2013)","plainTextFormattedCitation":"(Mustofiah et al., 2013)","previouslyFormattedCitation":"(Mustofiah et al., 2013)"},"properties":{"noteIndex":0},"schema":"https://github.com/citation-style-language/schema/raw/master/csl-citation.json"}</w:delInstrText>
        </w:r>
        <w:r w:rsidR="000000BC" w:rsidDel="007B64EB">
          <w:rPr>
            <w:rFonts w:ascii="Cambria" w:eastAsia="Cambria" w:hAnsi="Cambria" w:cs="Cambria"/>
          </w:rPr>
          <w:fldChar w:fldCharType="separate"/>
        </w:r>
        <w:r w:rsidR="000000BC" w:rsidRPr="000000BC" w:rsidDel="007B64EB">
          <w:rPr>
            <w:rFonts w:ascii="Cambria" w:eastAsia="Cambria" w:hAnsi="Cambria" w:cs="Cambria"/>
            <w:noProof/>
          </w:rPr>
          <w:delText>(Mustofiah et al., 2013)</w:delText>
        </w:r>
        <w:r w:rsidR="000000BC" w:rsidDel="007B64EB">
          <w:rPr>
            <w:rFonts w:ascii="Cambria" w:eastAsia="Cambria" w:hAnsi="Cambria" w:cs="Cambria"/>
          </w:rPr>
          <w:fldChar w:fldCharType="end"/>
        </w:r>
      </w:del>
      <w:ins w:id="141" w:author="Author">
        <w:r w:rsidR="007B64EB">
          <w:rPr>
            <w:rFonts w:ascii="Cambria" w:eastAsia="Cambria" w:hAnsi="Cambria" w:cs="Cambria"/>
          </w:rPr>
          <w:t xml:space="preserve"> </w:t>
        </w:r>
        <w:r w:rsidR="007B64EB">
          <w:rPr>
            <w:rFonts w:ascii="Cambria" w:eastAsia="Cambria" w:hAnsi="Cambria" w:cs="Cambria"/>
          </w:rPr>
          <w:fldChar w:fldCharType="begin" w:fldLock="1"/>
        </w:r>
      </w:ins>
      <w:r w:rsidR="007B64EB">
        <w:rPr>
          <w:rFonts w:ascii="Cambria" w:eastAsia="Cambria" w:hAnsi="Cambria" w:cs="Cambria"/>
        </w:rPr>
        <w:instrText>ADDIN CSL_CITATION {"citationItems":[{"id":"ITEM-1","itemData":{"DOI":"10.1007/s13224-022-01647-6","ISBN":"0123456789","ISSN":"09756434","abstract":"Dietary behaviors established in adolescence usually lead to long-term health consequences. Consuming foods high in fat and sugar on one side and adopting sedentary lifestyle on the other side are responsible for overweight and obesity in adolescent girls which increases the risk of diabetes and hypertension in adult life. Meal convenience is important to many adolescents. In the bargain, they may eat too much of wrong types of food. Teenagers should be taught about the five healthy groups i.e., Grains, proteins, vegetables, fruits and dairy products. Food items with different colors, textures and tastes, both fresh and cooked should be included at every meal and for snacks. The healthiest and the cheapest drink is nothing else but clean water. Adolescent girls need iron-rich food to compensate for monthly period blood loss. Adolescence is not a good time for crash diets as girls will not get enough nutrients to reach their full potential.","author":[{"dropping-particle":"","family":"Gandhi","given":"Ashwini Bhalerao","non-dropping-particle":"","parse-names":false,"suffix":""}],"container-title":"Journal of Obstetrics and Gynecology of India","id":"ITEM-1","issue":"2","issued":{"date-parts":[["2022"]]},"page":"175-177","publisher":"Springer India","title":"Diet and Weight Management in Adolescent Girls","type":"article-journal","volume":"72"},"uris":["http://www.mendeley.com/documents/?uuid=d86e4127-1225-41e8-ae67-43c7fbeb8fbc"]}],"mendeley":{"formattedCitation":"(Gandhi, 2022)","plainTextFormattedCitation":"(Gandhi, 2022)","previouslyFormattedCitation":"(Gandhi, 2022)"},"properties":{"noteIndex":0},"schema":"https://github.com/citation-style-language/schema/raw/master/csl-citation.json"}</w:instrText>
      </w:r>
      <w:r w:rsidR="007B64EB">
        <w:rPr>
          <w:rFonts w:ascii="Cambria" w:eastAsia="Cambria" w:hAnsi="Cambria" w:cs="Cambria"/>
        </w:rPr>
        <w:fldChar w:fldCharType="separate"/>
      </w:r>
      <w:r w:rsidR="007B64EB" w:rsidRPr="007B64EB">
        <w:rPr>
          <w:rFonts w:ascii="Cambria" w:eastAsia="Cambria" w:hAnsi="Cambria" w:cs="Cambria"/>
          <w:noProof/>
        </w:rPr>
        <w:t>(Gandhi, 2022)</w:t>
      </w:r>
      <w:ins w:id="142" w:author="Author">
        <w:r w:rsidR="007B64EB">
          <w:rPr>
            <w:rFonts w:ascii="Cambria" w:eastAsia="Cambria" w:hAnsi="Cambria" w:cs="Cambria"/>
          </w:rPr>
          <w:fldChar w:fldCharType="end"/>
        </w:r>
      </w:ins>
      <w:del w:id="143" w:author="Author">
        <w:r w:rsidR="000000BC" w:rsidDel="007B64EB">
          <w:rPr>
            <w:rFonts w:ascii="Cambria" w:eastAsia="Cambria" w:hAnsi="Cambria" w:cs="Cambria"/>
          </w:rPr>
          <w:delText>.</w:delText>
        </w:r>
        <w:r w:rsidR="00596032" w:rsidDel="007B64EB">
          <w:rPr>
            <w:rFonts w:ascii="Cambria" w:eastAsia="Cambria" w:hAnsi="Cambria" w:cs="Cambria"/>
          </w:rPr>
          <w:delText xml:space="preserve"> </w:delText>
        </w:r>
        <w:r w:rsidR="002C26DD" w:rsidDel="007B64EB">
          <w:rPr>
            <w:rFonts w:ascii="Cambria" w:eastAsia="Cambria" w:hAnsi="Cambria" w:cs="Cambria"/>
          </w:rPr>
          <w:delText xml:space="preserve"> </w:delText>
        </w:r>
      </w:del>
    </w:p>
    <w:p w14:paraId="7C39E715" w14:textId="42FC36F4" w:rsidR="005B20FE" w:rsidRDefault="00BA0155" w:rsidP="00BA0155">
      <w:pPr>
        <w:spacing w:after="0" w:line="240" w:lineRule="auto"/>
        <w:ind w:firstLine="567"/>
        <w:jc w:val="both"/>
        <w:rPr>
          <w:rFonts w:ascii="Cambria" w:eastAsia="Cambria" w:hAnsi="Cambria" w:cs="Cambria"/>
        </w:rPr>
      </w:pPr>
      <w:r w:rsidRPr="00BA0155">
        <w:rPr>
          <w:rFonts w:ascii="Cambria" w:eastAsia="Cambria" w:hAnsi="Cambria" w:cs="Cambria"/>
        </w:rPr>
        <w:t xml:space="preserve">Obesity is also known to be one of the factors that can play a role in causing anemia in </w:t>
      </w:r>
      <w:r>
        <w:rPr>
          <w:rFonts w:ascii="Cambria" w:eastAsia="Cambria" w:hAnsi="Cambria" w:cs="Cambria"/>
        </w:rPr>
        <w:t>adolescent girls</w:t>
      </w:r>
      <w:r w:rsidRPr="00BA0155">
        <w:rPr>
          <w:rFonts w:ascii="Cambria" w:eastAsia="Cambria" w:hAnsi="Cambria" w:cs="Cambria"/>
        </w:rPr>
        <w:t>. A high percentage of body fat which is positively correlated with the incidence of obesity can cause low-grade inflammation. This mechanism causes an increase in serum hepcidin and serum interleukin-6. As a response to inflammation and infection that occurs, an important component of the immune system called toll-like receptors (TLR) will cause the erythropoiesis process to become ineffective, thus causing anemia caused</w:t>
      </w:r>
      <w:r>
        <w:rPr>
          <w:rFonts w:ascii="Cambria" w:eastAsia="Cambria" w:hAnsi="Cambria" w:cs="Cambria"/>
        </w:rPr>
        <w:t xml:space="preserve"> by inflammation</w:t>
      </w:r>
      <w:r w:rsidRPr="00BA0155">
        <w:rPr>
          <w:rFonts w:ascii="Cambria" w:eastAsia="Cambria" w:hAnsi="Cambria" w:cs="Cambria"/>
        </w:rPr>
        <w:t xml:space="preserve"> </w:t>
      </w:r>
      <w:r w:rsidR="00A20FF6">
        <w:rPr>
          <w:rFonts w:ascii="Cambria" w:eastAsia="Cambria" w:hAnsi="Cambria" w:cs="Cambria"/>
        </w:rPr>
        <w:fldChar w:fldCharType="begin" w:fldLock="1"/>
      </w:r>
      <w:r w:rsidR="005B20FE">
        <w:rPr>
          <w:rFonts w:ascii="Cambria" w:eastAsia="Cambria" w:hAnsi="Cambria" w:cs="Cambria"/>
        </w:rPr>
        <w:instrText>ADDIN CSL_CITATION {"citationItems":[{"id":"ITEM-1","itemData":{"DOI":"10.3892/etm.2021.10703","ISSN":"1792-0981","PMID":"34594405","abstract":"Obesity is a risk factor for several comorbidities and complications, including iron deficiency anemia. Iron deficiency anemia is a serious global public health problem, with a worldwide prevalence. The high prevalence of obesity in combination with iron deficiency incidence observed in different age and sex categories suggests an association between obesity and iron status. Obesity may disrupt iron homeostasis, resulting in iron deficiency anemia. The association between obesity and iron deficiency may be due to increased hepcidin levels mediated by chronic inflammation. Hepcidin is a small peptide hormone that functions as a negative regulator of intestinal iron absorption. Significant body weight loss in overweight and obese individuals decreases chronic inflammation and serum hepcidin levels, resulting in improved iron status due to increased iron absorption. However, further randomized controlled trials are required to confirm this effect.","author":[{"dropping-particle":"","family":"Alshwaiyat","given":"Naseem","non-dropping-particle":"","parse-names":false,"suffix":""},{"dropping-particle":"","family":"Ahmad","given":"Aryati","non-dropping-particle":"","parse-names":false,"suffix":""},{"dropping-particle":"","family":"Wan Hassan","given":"Wan Mohd Razin","non-dropping-particle":"","parse-names":false,"suffix":""},{"dropping-particle":"","family":"Al‑jamal","given":"Hamid","non-dropping-particle":"","parse-names":false,"suffix":""}],"container-title":"Experimental and Therapeutic Medicine","id":"ITEM-1","issue":"5","issued":{"date-parts":[["2021"]]},"page":"1-7","title":"Association between obesity and iron deficiency (Review)","type":"article-journal","volume":"22"},"uris":["http://www.mendeley.com/documents/?uuid=bd93e7b0-e537-4f1f-a06f-5959702b1aa9"]}],"mendeley":{"formattedCitation":"(Alshwaiyat et al., 2021)","plainTextFormattedCitation":"(Alshwaiyat et al., 2021)","previouslyFormattedCitation":"(Alshwaiyat et al., 2021)"},"properties":{"noteIndex":0},"schema":"https://github.com/citation-style-language/schema/raw/master/csl-citation.json"}</w:instrText>
      </w:r>
      <w:r w:rsidR="00A20FF6">
        <w:rPr>
          <w:rFonts w:ascii="Cambria" w:eastAsia="Cambria" w:hAnsi="Cambria" w:cs="Cambria"/>
        </w:rPr>
        <w:fldChar w:fldCharType="separate"/>
      </w:r>
      <w:r w:rsidR="00A20FF6" w:rsidRPr="00A20FF6">
        <w:rPr>
          <w:rFonts w:ascii="Cambria" w:eastAsia="Cambria" w:hAnsi="Cambria" w:cs="Cambria"/>
          <w:noProof/>
        </w:rPr>
        <w:t>(Alshwaiyat et al., 2021)</w:t>
      </w:r>
      <w:r w:rsidR="00A20FF6">
        <w:rPr>
          <w:rFonts w:ascii="Cambria" w:eastAsia="Cambria" w:hAnsi="Cambria" w:cs="Cambria"/>
        </w:rPr>
        <w:fldChar w:fldCharType="end"/>
      </w:r>
      <w:r w:rsidR="00A20FF6">
        <w:rPr>
          <w:rFonts w:ascii="Cambria" w:eastAsia="Cambria" w:hAnsi="Cambria" w:cs="Cambria"/>
        </w:rPr>
        <w:t xml:space="preserve">. </w:t>
      </w:r>
    </w:p>
    <w:p w14:paraId="3D39EDC6" w14:textId="65630104" w:rsidR="007A06CA" w:rsidRDefault="00BA0155" w:rsidP="0058349D">
      <w:pPr>
        <w:spacing w:after="0" w:line="240" w:lineRule="auto"/>
        <w:ind w:firstLine="567"/>
        <w:jc w:val="both"/>
        <w:rPr>
          <w:rFonts w:ascii="Cambria" w:eastAsia="Cambria" w:hAnsi="Cambria" w:cs="Cambria"/>
        </w:rPr>
      </w:pPr>
      <w:r w:rsidRPr="00BA0155">
        <w:rPr>
          <w:rFonts w:ascii="Cambria" w:eastAsia="Cambria" w:hAnsi="Cambria" w:cs="Cambria"/>
        </w:rPr>
        <w:t>The absence of a relationship between nutritional status based on waist circumference, waist circumference-height ratio</w:t>
      </w:r>
      <w:del w:id="144" w:author="Author">
        <w:r w:rsidRPr="00BA0155" w:rsidDel="00424EB0">
          <w:rPr>
            <w:rFonts w:ascii="Cambria" w:eastAsia="Cambria" w:hAnsi="Cambria" w:cs="Cambria"/>
          </w:rPr>
          <w:delText xml:space="preserve"> and body fat percentage in this study could be due to the </w:delText>
        </w:r>
        <w:r w:rsidRPr="00BA0155" w:rsidDel="00424EB0">
          <w:rPr>
            <w:rFonts w:ascii="Cambria" w:eastAsia="Cambria" w:hAnsi="Cambria" w:cs="Cambria"/>
          </w:rPr>
          <w:delText>majority of subjects in this study</w:delText>
        </w:r>
      </w:del>
      <w:ins w:id="145" w:author="Author">
        <w:r w:rsidR="00424EB0">
          <w:rPr>
            <w:rFonts w:ascii="Cambria" w:eastAsia="Cambria" w:hAnsi="Cambria" w:cs="Cambria"/>
          </w:rPr>
          <w:t xml:space="preserve">, and body fat percentage in this study could be due to the majority of subjects in this study, according to hemoglobin levels, being </w:t>
        </w:r>
        <w:r w:rsidR="008B787A">
          <w:rPr>
            <w:rFonts w:ascii="Cambria" w:eastAsia="Cambria" w:hAnsi="Cambria" w:cs="Cambria"/>
          </w:rPr>
          <w:t xml:space="preserve">considered as not anemic. </w:t>
        </w:r>
      </w:ins>
      <w:del w:id="146" w:author="Author">
        <w:r w:rsidRPr="00BA0155" w:rsidDel="008B787A">
          <w:rPr>
            <w:rFonts w:ascii="Cambria" w:eastAsia="Cambria" w:hAnsi="Cambria" w:cs="Cambria"/>
          </w:rPr>
          <w:delText xml:space="preserve"> </w:delText>
        </w:r>
        <w:commentRangeStart w:id="147"/>
        <w:commentRangeStart w:id="148"/>
        <w:r w:rsidRPr="00BA0155" w:rsidDel="008B787A">
          <w:rPr>
            <w:rFonts w:ascii="Cambria" w:eastAsia="Cambria" w:hAnsi="Cambria" w:cs="Cambria"/>
          </w:rPr>
          <w:delText>being included in the normal category</w:delText>
        </w:r>
      </w:del>
      <w:r w:rsidRPr="00BA0155">
        <w:rPr>
          <w:rFonts w:ascii="Cambria" w:eastAsia="Cambria" w:hAnsi="Cambria" w:cs="Cambria"/>
        </w:rPr>
        <w:t>.</w:t>
      </w:r>
      <w:r w:rsidR="000000BC">
        <w:rPr>
          <w:rFonts w:ascii="Cambria" w:eastAsia="Cambria" w:hAnsi="Cambria" w:cs="Cambria"/>
        </w:rPr>
        <w:t xml:space="preserve"> </w:t>
      </w:r>
      <w:commentRangeEnd w:id="147"/>
      <w:r w:rsidR="00DE52B2">
        <w:rPr>
          <w:rStyle w:val="CommentReference"/>
        </w:rPr>
        <w:commentReference w:id="147"/>
      </w:r>
      <w:commentRangeEnd w:id="148"/>
      <w:r w:rsidR="00FD3AA7">
        <w:rPr>
          <w:rStyle w:val="CommentReference"/>
        </w:rPr>
        <w:commentReference w:id="148"/>
      </w:r>
      <w:r w:rsidR="000000BC">
        <w:rPr>
          <w:rFonts w:ascii="Cambria" w:eastAsia="Cambria" w:hAnsi="Cambria" w:cs="Cambria"/>
        </w:rPr>
        <w:t xml:space="preserve">Another reason that may support the result is </w:t>
      </w:r>
      <w:r w:rsidR="001227AB">
        <w:rPr>
          <w:rFonts w:ascii="Cambria" w:eastAsia="Cambria" w:hAnsi="Cambria" w:cs="Cambria"/>
        </w:rPr>
        <w:t>that anemia is the late stage of iron deficiency</w:t>
      </w:r>
      <w:r w:rsidR="0058349D">
        <w:rPr>
          <w:rFonts w:ascii="Cambria" w:eastAsia="Cambria" w:hAnsi="Cambria" w:cs="Cambria"/>
        </w:rPr>
        <w:t xml:space="preserve">. </w:t>
      </w:r>
      <w:ins w:id="149" w:author="Author">
        <w:r w:rsidR="00424EB0">
          <w:rPr>
            <w:rFonts w:ascii="Cambria" w:eastAsia="Cambria" w:hAnsi="Cambria" w:cs="Cambria"/>
          </w:rPr>
          <w:t>There are several phases prior to iron deficiency anemia. The first phase of iron depletion</w:t>
        </w:r>
        <w:r w:rsidR="008B03C9">
          <w:rPr>
            <w:rFonts w:ascii="Cambria" w:eastAsia="Cambria" w:hAnsi="Cambria" w:cs="Cambria"/>
          </w:rPr>
          <w:t xml:space="preserve"> is </w:t>
        </w:r>
        <w:r w:rsidR="008B03C9" w:rsidRPr="008B03C9">
          <w:rPr>
            <w:rFonts w:ascii="Cambria" w:eastAsia="Cambria" w:hAnsi="Cambria" w:cs="Cambria"/>
          </w:rPr>
          <w:t xml:space="preserve">characterized by low </w:t>
        </w:r>
        <w:r w:rsidR="008B03C9">
          <w:rPr>
            <w:rFonts w:ascii="Cambria" w:eastAsia="Cambria" w:hAnsi="Cambria" w:cs="Cambria"/>
          </w:rPr>
          <w:t>ferritin</w:t>
        </w:r>
        <w:r w:rsidR="008B03C9" w:rsidRPr="008B03C9">
          <w:rPr>
            <w:rFonts w:ascii="Cambria" w:eastAsia="Cambria" w:hAnsi="Cambria" w:cs="Cambria"/>
          </w:rPr>
          <w:t xml:space="preserve"> levels</w:t>
        </w:r>
        <w:r w:rsidR="008B03C9">
          <w:rPr>
            <w:rFonts w:ascii="Cambria" w:eastAsia="Cambria" w:hAnsi="Cambria" w:cs="Cambria"/>
          </w:rPr>
          <w:t xml:space="preserve">. The second phase, iron deficiency without anemia, are observed as low in ferritin, serum iron, transferrin, but still normal in </w:t>
        </w:r>
        <w:proofErr w:type="spellStart"/>
        <w:r w:rsidR="008B03C9">
          <w:rPr>
            <w:rFonts w:ascii="Cambria" w:eastAsia="Cambria" w:hAnsi="Cambria" w:cs="Cambria"/>
          </w:rPr>
          <w:t>haemoglobin</w:t>
        </w:r>
        <w:proofErr w:type="spellEnd"/>
        <w:r w:rsidR="008B03C9">
          <w:rPr>
            <w:rFonts w:ascii="Cambria" w:eastAsia="Cambria" w:hAnsi="Cambria" w:cs="Cambria"/>
          </w:rPr>
          <w:t xml:space="preserve"> levels. </w:t>
        </w:r>
      </w:ins>
      <w:del w:id="150" w:author="Author">
        <w:r w:rsidR="0058349D" w:rsidRPr="0058349D" w:rsidDel="008B03C9">
          <w:rPr>
            <w:rFonts w:ascii="Cambria" w:eastAsia="Cambria" w:hAnsi="Cambria" w:cs="Cambria"/>
          </w:rPr>
          <w:delText xml:space="preserve">The </w:delText>
        </w:r>
        <w:r w:rsidR="001227AB" w:rsidDel="008B03C9">
          <w:rPr>
            <w:rFonts w:ascii="Cambria" w:eastAsia="Cambria" w:hAnsi="Cambria" w:cs="Cambria"/>
          </w:rPr>
          <w:delText>phases</w:delText>
        </w:r>
        <w:r w:rsidR="0058349D" w:rsidRPr="0058349D" w:rsidDel="008B03C9">
          <w:rPr>
            <w:rFonts w:ascii="Cambria" w:eastAsia="Cambria" w:hAnsi="Cambria" w:cs="Cambria"/>
          </w:rPr>
          <w:delText xml:space="preserve"> of iron de</w:delText>
        </w:r>
        <w:r w:rsidR="001227AB" w:rsidDel="008B03C9">
          <w:rPr>
            <w:rFonts w:ascii="Cambria" w:eastAsia="Cambria" w:hAnsi="Cambria" w:cs="Cambria"/>
          </w:rPr>
          <w:delText xml:space="preserve">ficiency are </w:delText>
        </w:r>
        <w:r w:rsidR="0058349D" w:rsidRPr="0058349D" w:rsidDel="008B03C9">
          <w:rPr>
            <w:rFonts w:ascii="Cambria" w:eastAsia="Cambria" w:hAnsi="Cambria" w:cs="Cambria"/>
          </w:rPr>
          <w:delText>as follows: negative iron balance, iron depletion,</w:delText>
        </w:r>
        <w:r w:rsidR="001227AB" w:rsidDel="008B03C9">
          <w:rPr>
            <w:rFonts w:ascii="Cambria" w:eastAsia="Cambria" w:hAnsi="Cambria" w:cs="Cambria"/>
          </w:rPr>
          <w:delText xml:space="preserve"> </w:delText>
        </w:r>
        <w:r w:rsidR="0058349D" w:rsidRPr="0058349D" w:rsidDel="008B03C9">
          <w:rPr>
            <w:rFonts w:ascii="Cambria" w:eastAsia="Cambria" w:hAnsi="Cambria" w:cs="Cambria"/>
          </w:rPr>
          <w:delText xml:space="preserve">iron-deficient erythropoiesis, and, finally, IDA. </w:delText>
        </w:r>
        <w:r w:rsidR="001227AB" w:rsidDel="008B03C9">
          <w:rPr>
            <w:rFonts w:ascii="Cambria" w:eastAsia="Cambria" w:hAnsi="Cambria" w:cs="Cambria"/>
          </w:rPr>
          <w:delText xml:space="preserve">The condition of </w:delText>
        </w:r>
        <w:r w:rsidR="0058349D" w:rsidRPr="0058349D" w:rsidDel="008B03C9">
          <w:rPr>
            <w:rFonts w:ascii="Cambria" w:eastAsia="Cambria" w:hAnsi="Cambria" w:cs="Cambria"/>
          </w:rPr>
          <w:delText>iron stores</w:delText>
        </w:r>
        <w:r w:rsidR="001227AB" w:rsidDel="008B03C9">
          <w:rPr>
            <w:rFonts w:ascii="Cambria" w:eastAsia="Cambria" w:hAnsi="Cambria" w:cs="Cambria"/>
          </w:rPr>
          <w:delText xml:space="preserve"> depletion</w:delText>
        </w:r>
        <w:r w:rsidR="0058349D" w:rsidRPr="0058349D" w:rsidDel="008B03C9">
          <w:rPr>
            <w:rFonts w:ascii="Cambria" w:eastAsia="Cambria" w:hAnsi="Cambria" w:cs="Cambria"/>
          </w:rPr>
          <w:delText xml:space="preserve"> and iron deficiency without anemia</w:delText>
        </w:r>
        <w:r w:rsidR="001227AB" w:rsidDel="008B03C9">
          <w:rPr>
            <w:rFonts w:ascii="Cambria" w:eastAsia="Cambria" w:hAnsi="Cambria" w:cs="Cambria"/>
          </w:rPr>
          <w:delText xml:space="preserve"> sign</w:delText>
        </w:r>
        <w:r w:rsidR="0058349D" w:rsidRPr="0058349D" w:rsidDel="008B03C9">
          <w:rPr>
            <w:rFonts w:ascii="Cambria" w:eastAsia="Cambria" w:hAnsi="Cambria" w:cs="Cambria"/>
          </w:rPr>
          <w:delText xml:space="preserve"> are </w:delText>
        </w:r>
        <w:r w:rsidR="001227AB" w:rsidDel="008B03C9">
          <w:rPr>
            <w:rFonts w:ascii="Cambria" w:eastAsia="Cambria" w:hAnsi="Cambria" w:cs="Cambria"/>
          </w:rPr>
          <w:delText xml:space="preserve">classified as </w:delText>
        </w:r>
        <w:r w:rsidR="0058349D" w:rsidRPr="0058349D" w:rsidDel="008B03C9">
          <w:rPr>
            <w:rFonts w:ascii="Cambria" w:eastAsia="Cambria" w:hAnsi="Cambria" w:cs="Cambria"/>
          </w:rPr>
          <w:delText>mild to moderate forms of iron deficiency</w:delText>
        </w:r>
        <w:r w:rsidR="001227AB" w:rsidDel="008B03C9">
          <w:rPr>
            <w:rFonts w:ascii="Cambria" w:eastAsia="Cambria" w:hAnsi="Cambria" w:cs="Cambria"/>
          </w:rPr>
          <w:delText>. Thus</w:delText>
        </w:r>
      </w:del>
      <w:ins w:id="151" w:author="Author">
        <w:del w:id="152" w:author="Author">
          <w:r w:rsidR="00CD392A" w:rsidDel="008B03C9">
            <w:rPr>
              <w:rFonts w:ascii="Cambria" w:eastAsia="Cambria" w:hAnsi="Cambria" w:cs="Cambria"/>
            </w:rPr>
            <w:delText>Thus,</w:delText>
          </w:r>
        </w:del>
      </w:ins>
      <w:del w:id="153" w:author="Author">
        <w:r w:rsidR="001227AB" w:rsidDel="008B03C9">
          <w:rPr>
            <w:rFonts w:ascii="Cambria" w:eastAsia="Cambria" w:hAnsi="Cambria" w:cs="Cambria"/>
          </w:rPr>
          <w:delText xml:space="preserve"> this condition</w:delText>
        </w:r>
        <w:r w:rsidR="0058349D" w:rsidRPr="0058349D" w:rsidDel="008B03C9">
          <w:rPr>
            <w:rFonts w:ascii="Cambria" w:eastAsia="Cambria" w:hAnsi="Cambria" w:cs="Cambria"/>
          </w:rPr>
          <w:delText xml:space="preserve"> </w:delText>
        </w:r>
        <w:r w:rsidR="001227AB" w:rsidDel="008B03C9">
          <w:rPr>
            <w:rFonts w:ascii="Cambria" w:eastAsia="Cambria" w:hAnsi="Cambria" w:cs="Cambria"/>
          </w:rPr>
          <w:delText>may loss of obvious</w:delText>
        </w:r>
        <w:r w:rsidR="0058349D" w:rsidRPr="0058349D" w:rsidDel="008B03C9">
          <w:rPr>
            <w:rFonts w:ascii="Cambria" w:eastAsia="Cambria" w:hAnsi="Cambria" w:cs="Cambria"/>
          </w:rPr>
          <w:delText xml:space="preserve"> symptoms. </w:delText>
        </w:r>
      </w:del>
      <w:r w:rsidR="001227AB">
        <w:rPr>
          <w:rFonts w:ascii="Cambria" w:eastAsia="Cambria" w:hAnsi="Cambria" w:cs="Cambria"/>
        </w:rPr>
        <w:t>Furthermore, I</w:t>
      </w:r>
      <w:r w:rsidR="0058349D" w:rsidRPr="0058349D">
        <w:rPr>
          <w:rFonts w:ascii="Cambria" w:eastAsia="Cambria" w:hAnsi="Cambria" w:cs="Cambria"/>
        </w:rPr>
        <w:t xml:space="preserve">ron deficiency with anemia </w:t>
      </w:r>
      <w:r w:rsidR="001227AB">
        <w:rPr>
          <w:rFonts w:ascii="Cambria" w:eastAsia="Cambria" w:hAnsi="Cambria" w:cs="Cambria"/>
        </w:rPr>
        <w:t xml:space="preserve">represents </w:t>
      </w:r>
      <w:del w:id="154" w:author="Author">
        <w:r w:rsidR="001227AB" w:rsidDel="008B03C9">
          <w:rPr>
            <w:rFonts w:ascii="Cambria" w:eastAsia="Cambria" w:hAnsi="Cambria" w:cs="Cambria"/>
          </w:rPr>
          <w:delText>the extreme iron depletion and showed an</w:delText>
        </w:r>
      </w:del>
      <w:ins w:id="155" w:author="Author">
        <w:del w:id="156" w:author="Author">
          <w:r w:rsidR="00CD392A" w:rsidDel="008B03C9">
            <w:rPr>
              <w:rFonts w:ascii="Cambria" w:eastAsia="Cambria" w:hAnsi="Cambria" w:cs="Cambria"/>
            </w:rPr>
            <w:delText>a</w:delText>
          </w:r>
        </w:del>
        <w:r w:rsidR="008B03C9">
          <w:rPr>
            <w:rFonts w:ascii="Cambria" w:eastAsia="Cambria" w:hAnsi="Cambria" w:cs="Cambria"/>
          </w:rPr>
          <w:t>extreme iron depletion and shows</w:t>
        </w:r>
      </w:ins>
      <w:r w:rsidR="001227AB">
        <w:rPr>
          <w:rFonts w:ascii="Cambria" w:eastAsia="Cambria" w:hAnsi="Cambria" w:cs="Cambria"/>
        </w:rPr>
        <w:t xml:space="preserve"> noticeable </w:t>
      </w:r>
      <w:r w:rsidR="0058349D" w:rsidRPr="0058349D">
        <w:rPr>
          <w:rFonts w:ascii="Cambria" w:eastAsia="Cambria" w:hAnsi="Cambria" w:cs="Cambria"/>
        </w:rPr>
        <w:t xml:space="preserve">signs and symptoms. </w:t>
      </w:r>
      <w:r w:rsidR="001227AB">
        <w:rPr>
          <w:rFonts w:ascii="Cambria" w:eastAsia="Cambria" w:hAnsi="Cambria" w:cs="Cambria"/>
        </w:rPr>
        <w:t>As this events</w:t>
      </w:r>
      <w:r w:rsidR="0058349D" w:rsidRPr="0058349D">
        <w:rPr>
          <w:rFonts w:ascii="Cambria" w:eastAsia="Cambria" w:hAnsi="Cambria" w:cs="Cambria"/>
        </w:rPr>
        <w:t xml:space="preserve"> occurs, </w:t>
      </w:r>
      <w:r w:rsidR="001227AB">
        <w:rPr>
          <w:rFonts w:ascii="Cambria" w:eastAsia="Cambria" w:hAnsi="Cambria" w:cs="Cambria"/>
        </w:rPr>
        <w:t xml:space="preserve">there is a decrease in </w:t>
      </w:r>
      <w:r w:rsidR="0058349D" w:rsidRPr="0058349D">
        <w:rPr>
          <w:rFonts w:ascii="Cambria" w:eastAsia="Cambria" w:hAnsi="Cambria" w:cs="Cambria"/>
        </w:rPr>
        <w:t>erythropoiesis</w:t>
      </w:r>
      <w:r w:rsidR="001227AB">
        <w:rPr>
          <w:rFonts w:ascii="Cambria" w:eastAsia="Cambria" w:hAnsi="Cambria" w:cs="Cambria"/>
        </w:rPr>
        <w:t xml:space="preserve"> in the bone marrow which leads to </w:t>
      </w:r>
      <w:del w:id="157" w:author="Author">
        <w:r w:rsidR="001227AB" w:rsidDel="008B03C9">
          <w:rPr>
            <w:rFonts w:ascii="Cambria" w:eastAsia="Cambria" w:hAnsi="Cambria" w:cs="Cambria"/>
          </w:rPr>
          <w:delText xml:space="preserve">the </w:delText>
        </w:r>
      </w:del>
      <w:r w:rsidR="0058349D" w:rsidRPr="0058349D">
        <w:rPr>
          <w:rFonts w:ascii="Cambria" w:eastAsia="Cambria" w:hAnsi="Cambria" w:cs="Cambria"/>
        </w:rPr>
        <w:t xml:space="preserve">low hemoglobin concentrations </w:t>
      </w:r>
      <w:r w:rsidR="001227AB">
        <w:rPr>
          <w:rFonts w:ascii="Cambria" w:eastAsia="Cambria" w:hAnsi="Cambria" w:cs="Cambria"/>
        </w:rPr>
        <w:t>and the development of</w:t>
      </w:r>
      <w:r w:rsidR="0058349D" w:rsidRPr="0058349D">
        <w:rPr>
          <w:rFonts w:ascii="Cambria" w:eastAsia="Cambria" w:hAnsi="Cambria" w:cs="Cambria"/>
        </w:rPr>
        <w:t xml:space="preserve"> IDA</w:t>
      </w:r>
      <w:del w:id="158" w:author="Author">
        <w:r w:rsidR="001227AB" w:rsidDel="008B03C9">
          <w:rPr>
            <w:rFonts w:ascii="Cambria" w:eastAsia="Cambria" w:hAnsi="Cambria" w:cs="Cambria"/>
          </w:rPr>
          <w:delText xml:space="preserve"> </w:delText>
        </w:r>
        <w:r w:rsidR="009375A1" w:rsidDel="008B03C9">
          <w:rPr>
            <w:rFonts w:ascii="Cambria" w:eastAsia="Cambria" w:hAnsi="Cambria" w:cs="Cambria"/>
          </w:rPr>
          <w:fldChar w:fldCharType="begin" w:fldLock="1"/>
        </w:r>
        <w:r w:rsidR="00244E6F" w:rsidDel="008B03C9">
          <w:rPr>
            <w:rFonts w:ascii="Cambria" w:eastAsia="Cambria" w:hAnsi="Cambria" w:cs="Cambria"/>
          </w:rPr>
          <w:delInstrText>ADDIN CSL_CITATION {"citationItems":[{"id":"ITEM-1","itemData":{"DOI":"10.1177/0884533608314536","ISSN":"08845336","PMID":"18390780","abstract":"The most severe consequence of iron depletion is iron deficiency anemia (IDA), and it is still considered the most common nutrition deficiency worldwide. Although the etiology of IDA is multifaceted, it generally results when the iron demands by the body are not met by iron absorption, regardless of the reason. Individuals with IDA have inadequate intake, impaired absorption or transport, physiologic losses associated with chronological or reproductive age, or chronic blood loss secondary to disease. In adults, IDA can result in a wide variety of adverse outcomes including diminished work or exercise capacity, impaired thermoregulation, immune dysfunction, GI disturbances, and neurocognitive impairment. In addition, IDA concomitant with chronic kidney disease or congestive heart failure can worsen the outcome of both conditions. In this review, the prevalence of IDA related to confounding medical conditions will be described along with its diverse etiologies. Distinguishing IDA from anemia of chronic disease using hematologic measures is reviewed as well. In addition, current diagnostic strategies that are inclusive of clinical presentation, biochemical tests, and differential diagnosis will be outlined, followed by a discussion of treatment modalities and future research recommendations. © 2008 American Society for Parenteral and Enteral Nutrition.","author":[{"dropping-particle":"","family":"Clark","given":"Susan F.","non-dropping-particle":"","parse-names":false,"suffix":""}],"container-title":"Nutrition in Clinical Practice","id":"ITEM-1","issue":"2","issued":{"date-parts":[["2008"]]},"page":"128-141","title":"Iron deficiency anemia","type":"article-journal","volume":"23"},"uris":["http://www.mendeley.com/documents/?uuid=e6cb4900-633e-4c37-90f0-5075ea6794bc"]}],"mendeley":{"formattedCitation":"(Clark, 2008)","plainTextFormattedCitation":"(Clark, 2008)","previouslyFormattedCitation":"(Clark, 2008)"},"properties":{"noteIndex":0},"schema":"https://github.com/citation-style-language/schema/raw/master/csl-citation.json"}</w:delInstrText>
        </w:r>
        <w:r w:rsidR="009375A1" w:rsidDel="008B03C9">
          <w:rPr>
            <w:rFonts w:ascii="Cambria" w:eastAsia="Cambria" w:hAnsi="Cambria" w:cs="Cambria"/>
          </w:rPr>
          <w:fldChar w:fldCharType="separate"/>
        </w:r>
        <w:r w:rsidR="009375A1" w:rsidRPr="009375A1" w:rsidDel="008B03C9">
          <w:rPr>
            <w:rFonts w:ascii="Cambria" w:eastAsia="Cambria" w:hAnsi="Cambria" w:cs="Cambria"/>
            <w:noProof/>
          </w:rPr>
          <w:delText>(Clark, 2008)</w:delText>
        </w:r>
        <w:r w:rsidR="009375A1" w:rsidDel="008B03C9">
          <w:rPr>
            <w:rFonts w:ascii="Cambria" w:eastAsia="Cambria" w:hAnsi="Cambria" w:cs="Cambria"/>
          </w:rPr>
          <w:fldChar w:fldCharType="end"/>
        </w:r>
      </w:del>
      <w:ins w:id="159" w:author="Author">
        <w:r w:rsidR="008B03C9">
          <w:rPr>
            <w:rFonts w:ascii="Cambria" w:eastAsia="Cambria" w:hAnsi="Cambria" w:cs="Cambria"/>
          </w:rPr>
          <w:t xml:space="preserve"> </w:t>
        </w:r>
        <w:r w:rsidR="008B03C9">
          <w:rPr>
            <w:rFonts w:ascii="Cambria" w:eastAsia="Cambria" w:hAnsi="Cambria" w:cs="Cambria"/>
          </w:rPr>
          <w:fldChar w:fldCharType="begin" w:fldLock="1"/>
        </w:r>
      </w:ins>
      <w:r w:rsidR="007B64EB">
        <w:rPr>
          <w:rFonts w:ascii="Cambria" w:eastAsia="Cambria" w:hAnsi="Cambria" w:cs="Cambria"/>
        </w:rPr>
        <w:instrText>ADDIN CSL_CITATION {"citationItems":[{"id":"ITEM-1","itemData":{"DOI":"10.3390/ijms24086891","ISSN":"14220067","PMID":"37108056","abstract":"Iron is one of the essential mineral elements for the human body and this nutrient deficiency is a worldwide public health problem. Iron is essential in oxygen transport, participates in many enzyme systems in the body, and is an important trace element in maintaining basic cellular life activities. Iron also plays an important role in collagen synthesis and vitamin D metabolism. Therefore, decrease in intracellular iron can lead to disturbance in the activity and function of osteoblasts and osteoclasts, resulting in imbalance in bone homeostasis and ultimately bone loss. Indeed, iron deficiency, with or without anemia, leads to osteopenia or osteoporosis, which has been revealed by numerous clinical observations and animal studies. This review presents current knowledge on iron metabolism under iron deficiency states and the diagnosis and prevention of iron deficiency and iron deficiency anemia (IDA). With emphasis, studies related to iron deficiency and bone loss are discussed, and the potential mechanisms of iron deficiency leading to bone loss are analyzed. Finally, several measures to promote complete recovery and prevention of iron deficiency are listed to improve quality of life, including bone health.","author":[{"dropping-particle":"","family":"Yang","given":"Jiancheng","non-dropping-particle":"","parse-names":false,"suffix":""},{"dropping-particle":"","family":"Li","given":"Qingmei","non-dropping-particle":"","parse-names":false,"suffix":""},{"dropping-particle":"","family":"Feng","given":"Yan","non-dropping-particle":"","parse-names":false,"suffix":""},{"dropping-particle":"","family":"Zeng","given":"Yuhong","non-dropping-particle":"","parse-names":false,"suffix":""}],"container-title":"International Journal of Molecular Sciences","id":"ITEM-1","issue":"8","issued":{"date-parts":[["2023"]]},"title":"Iron Deficiency and Iron Deficiency Anemia: Potential Risk Factors in Bone Loss","type":"article-journal","volume":"24"},"uris":["http://www.mendeley.com/documents/?uuid=81bed1f1-e1be-431c-9d31-7e1b1e34f299"]}],"mendeley":{"formattedCitation":"(Yang et al., 2023)","plainTextFormattedCitation":"(Yang et al., 2023)","previouslyFormattedCitation":"(Yang et al., 2023)"},"properties":{"noteIndex":0},"schema":"https://github.com/citation-style-language/schema/raw/master/csl-citation.json"}</w:instrText>
      </w:r>
      <w:r w:rsidR="008B03C9">
        <w:rPr>
          <w:rFonts w:ascii="Cambria" w:eastAsia="Cambria" w:hAnsi="Cambria" w:cs="Cambria"/>
        </w:rPr>
        <w:fldChar w:fldCharType="separate"/>
      </w:r>
      <w:r w:rsidR="008B03C9" w:rsidRPr="008B03C9">
        <w:rPr>
          <w:rFonts w:ascii="Cambria" w:eastAsia="Cambria" w:hAnsi="Cambria" w:cs="Cambria"/>
          <w:noProof/>
        </w:rPr>
        <w:t>(Yang et al., 2023)</w:t>
      </w:r>
      <w:ins w:id="160" w:author="Author">
        <w:r w:rsidR="008B03C9">
          <w:rPr>
            <w:rFonts w:ascii="Cambria" w:eastAsia="Cambria" w:hAnsi="Cambria" w:cs="Cambria"/>
          </w:rPr>
          <w:fldChar w:fldCharType="end"/>
        </w:r>
      </w:ins>
      <w:r w:rsidR="0058349D" w:rsidRPr="0058349D">
        <w:rPr>
          <w:rFonts w:ascii="Cambria" w:eastAsia="Cambria" w:hAnsi="Cambria" w:cs="Cambria"/>
        </w:rPr>
        <w:t>.</w:t>
      </w:r>
    </w:p>
    <w:p w14:paraId="06F6FC66" w14:textId="127FF7D0" w:rsidR="007A06CA" w:rsidRDefault="00BA0155" w:rsidP="00A20FF6">
      <w:pPr>
        <w:spacing w:after="0" w:line="240" w:lineRule="auto"/>
        <w:ind w:firstLine="567"/>
        <w:jc w:val="both"/>
        <w:rPr>
          <w:rFonts w:ascii="Cambria" w:eastAsia="Cambria" w:hAnsi="Cambria" w:cs="Cambria"/>
        </w:rPr>
      </w:pPr>
      <w:bookmarkStart w:id="161" w:name="_Hlk124545785"/>
      <w:r w:rsidRPr="00BA0155">
        <w:rPr>
          <w:rFonts w:ascii="Cambria" w:eastAsia="Cambria" w:hAnsi="Cambria" w:cs="Cambria"/>
        </w:rPr>
        <w:t>This research is interesting to develop. This is because the prevalence of obesity and anemia in adolescent girls shows an increasing trend. Several factors can be added as determinants of the risk of obesity and anemia in adolescent girls</w:t>
      </w:r>
      <w:r w:rsidR="005744CF">
        <w:rPr>
          <w:rFonts w:ascii="Cambria" w:eastAsia="Cambria" w:hAnsi="Cambria" w:cs="Cambria"/>
        </w:rPr>
        <w:t>.</w:t>
      </w:r>
      <w:bookmarkEnd w:id="123"/>
      <w:bookmarkEnd w:id="161"/>
    </w:p>
    <w:p w14:paraId="3D34C8E5" w14:textId="77777777" w:rsidR="00BF182C" w:rsidRDefault="00BF182C">
      <w:pPr>
        <w:spacing w:after="0" w:line="240" w:lineRule="auto"/>
        <w:jc w:val="both"/>
        <w:rPr>
          <w:rFonts w:ascii="Cambria" w:eastAsia="Cambria" w:hAnsi="Cambria" w:cs="Cambria"/>
        </w:rPr>
      </w:pPr>
    </w:p>
    <w:p w14:paraId="2D0BD3B5" w14:textId="3EA731FB" w:rsidR="00BF182C" w:rsidRDefault="00BA0155">
      <w:pPr>
        <w:pStyle w:val="Heading1"/>
        <w:spacing w:before="0" w:after="120" w:line="240" w:lineRule="auto"/>
        <w:rPr>
          <w:rFonts w:ascii="Cambria" w:eastAsia="Cambria" w:hAnsi="Cambria" w:cs="Cambria"/>
          <w:b/>
          <w:color w:val="000000"/>
          <w:sz w:val="28"/>
          <w:szCs w:val="28"/>
        </w:rPr>
      </w:pPr>
      <w:r>
        <w:rPr>
          <w:rFonts w:ascii="Cambria" w:eastAsia="Cambria" w:hAnsi="Cambria" w:cs="Cambria"/>
          <w:b/>
          <w:color w:val="000000"/>
          <w:sz w:val="28"/>
          <w:szCs w:val="28"/>
        </w:rPr>
        <w:t>Conclusion</w:t>
      </w:r>
    </w:p>
    <w:p w14:paraId="6A5BDF2B" w14:textId="7292C6E1" w:rsidR="00BF182C" w:rsidRDefault="00BA0155">
      <w:pPr>
        <w:spacing w:after="0" w:line="240" w:lineRule="auto"/>
        <w:ind w:firstLine="567"/>
        <w:jc w:val="both"/>
        <w:rPr>
          <w:rFonts w:ascii="Cambria" w:eastAsia="Cambria" w:hAnsi="Cambria" w:cs="Cambria"/>
        </w:rPr>
      </w:pPr>
      <w:bookmarkStart w:id="162" w:name="_Hlk124545769"/>
      <w:r w:rsidRPr="00BA0155">
        <w:rPr>
          <w:rFonts w:ascii="Cambria" w:eastAsia="Cambria" w:hAnsi="Cambria" w:cs="Cambria"/>
        </w:rPr>
        <w:t>There is no correlation between hemoglobin levels and waist circumference, waist circumference-height ratio, and percent body fat in adolescent girls in Semarang City. Further research</w:t>
      </w:r>
      <w:r w:rsidR="00BC5A44">
        <w:rPr>
          <w:rFonts w:ascii="Cambria" w:eastAsia="Cambria" w:hAnsi="Cambria" w:cs="Cambria"/>
        </w:rPr>
        <w:t xml:space="preserve"> may be done on larger subjects </w:t>
      </w:r>
      <w:r w:rsidRPr="00BA0155">
        <w:rPr>
          <w:rFonts w:ascii="Cambria" w:eastAsia="Cambria" w:hAnsi="Cambria" w:cs="Cambria"/>
        </w:rPr>
        <w:t>to</w:t>
      </w:r>
      <w:r w:rsidR="00BC5A44">
        <w:rPr>
          <w:rFonts w:ascii="Cambria" w:eastAsia="Cambria" w:hAnsi="Cambria" w:cs="Cambria"/>
        </w:rPr>
        <w:t xml:space="preserve"> </w:t>
      </w:r>
      <w:r w:rsidRPr="00BA0155">
        <w:rPr>
          <w:rFonts w:ascii="Cambria" w:eastAsia="Cambria" w:hAnsi="Cambria" w:cs="Cambria"/>
        </w:rPr>
        <w:t>determine the factors that influence hemoglobin levels in adolescent girls</w:t>
      </w:r>
      <w:r w:rsidR="00AB3A36">
        <w:rPr>
          <w:rFonts w:ascii="Cambria" w:eastAsia="Cambria" w:hAnsi="Cambria" w:cs="Cambria"/>
        </w:rPr>
        <w:t>.</w:t>
      </w:r>
      <w:bookmarkEnd w:id="162"/>
    </w:p>
    <w:p w14:paraId="098B628E" w14:textId="77777777" w:rsidR="00BF182C" w:rsidRDefault="00BF182C">
      <w:pPr>
        <w:spacing w:after="0" w:line="240" w:lineRule="auto"/>
        <w:jc w:val="both"/>
        <w:rPr>
          <w:rFonts w:ascii="Cambria" w:eastAsia="Cambria" w:hAnsi="Cambria" w:cs="Cambria"/>
        </w:rPr>
      </w:pPr>
    </w:p>
    <w:p w14:paraId="43508D92" w14:textId="4CC5C78E" w:rsidR="00BF182C" w:rsidRDefault="00BA0155">
      <w:pPr>
        <w:pStyle w:val="Heading1"/>
        <w:spacing w:before="0" w:after="120" w:line="240" w:lineRule="auto"/>
        <w:rPr>
          <w:rFonts w:ascii="Cambria" w:eastAsia="Cambria" w:hAnsi="Cambria" w:cs="Cambria"/>
          <w:b/>
          <w:color w:val="000000"/>
          <w:sz w:val="28"/>
          <w:szCs w:val="28"/>
        </w:rPr>
      </w:pPr>
      <w:commentRangeStart w:id="163"/>
      <w:del w:id="164" w:author="Author">
        <w:r w:rsidDel="00E75E05">
          <w:rPr>
            <w:rFonts w:ascii="Cambria" w:eastAsia="Cambria" w:hAnsi="Cambria" w:cs="Cambria"/>
            <w:b/>
            <w:color w:val="000000"/>
            <w:sz w:val="28"/>
            <w:szCs w:val="28"/>
          </w:rPr>
          <w:delText>Thank-You Note</w:delText>
        </w:r>
        <w:commentRangeEnd w:id="163"/>
        <w:r w:rsidR="00622988" w:rsidDel="00E75E05">
          <w:rPr>
            <w:rStyle w:val="CommentReference"/>
            <w:rFonts w:ascii="Calibri" w:eastAsia="Calibri" w:hAnsi="Calibri" w:cs="Calibri"/>
            <w:color w:val="auto"/>
          </w:rPr>
          <w:commentReference w:id="163"/>
        </w:r>
      </w:del>
      <w:ins w:id="165" w:author="Author">
        <w:r w:rsidR="00E75E05">
          <w:rPr>
            <w:rFonts w:ascii="Cambria" w:eastAsia="Cambria" w:hAnsi="Cambria" w:cs="Cambria"/>
            <w:b/>
            <w:color w:val="000000"/>
            <w:sz w:val="28"/>
            <w:szCs w:val="28"/>
          </w:rPr>
          <w:t>Acknowledgement</w:t>
        </w:r>
      </w:ins>
    </w:p>
    <w:p w14:paraId="22D10C99" w14:textId="2A961AB1" w:rsidR="00E8373A" w:rsidRDefault="00FD1837" w:rsidP="00BA0155">
      <w:pPr>
        <w:spacing w:after="0" w:line="240" w:lineRule="auto"/>
        <w:jc w:val="both"/>
        <w:rPr>
          <w:rFonts w:ascii="Cambria" w:eastAsia="Cambria" w:hAnsi="Cambria" w:cs="Cambria"/>
        </w:rPr>
      </w:pPr>
      <w:r>
        <w:rPr>
          <w:rFonts w:ascii="Cambria" w:eastAsia="Cambria" w:hAnsi="Cambria" w:cs="Cambria"/>
        </w:rPr>
        <w:t xml:space="preserve">This study was funded by </w:t>
      </w:r>
      <w:r w:rsidRPr="00BA0155">
        <w:rPr>
          <w:rFonts w:ascii="Cambria" w:eastAsia="Cambria" w:hAnsi="Cambria" w:cs="Cambria"/>
        </w:rPr>
        <w:t>Internal Grant Funding for Primary Lecturer Research in 2022</w:t>
      </w:r>
      <w:r>
        <w:rPr>
          <w:rFonts w:ascii="Cambria" w:eastAsia="Cambria" w:hAnsi="Cambria" w:cs="Cambria"/>
        </w:rPr>
        <w:t xml:space="preserve"> from </w:t>
      </w:r>
      <w:del w:id="166" w:author="Author">
        <w:r w:rsidR="00BA0155" w:rsidRPr="00BA0155" w:rsidDel="00622988">
          <w:rPr>
            <w:rFonts w:ascii="Cambria" w:eastAsia="Cambria" w:hAnsi="Cambria" w:cs="Cambria"/>
          </w:rPr>
          <w:delText xml:space="preserve"> </w:delText>
        </w:r>
      </w:del>
      <w:r w:rsidR="00BA0155" w:rsidRPr="00BA0155">
        <w:rPr>
          <w:rFonts w:ascii="Cambria" w:eastAsia="Cambria" w:hAnsi="Cambria" w:cs="Cambria"/>
        </w:rPr>
        <w:t xml:space="preserve">Institute for Research and Community Service, </w:t>
      </w:r>
      <w:r w:rsidR="00BA0155">
        <w:rPr>
          <w:rFonts w:ascii="Cambria" w:eastAsia="Cambria" w:hAnsi="Cambria" w:cs="Cambria"/>
        </w:rPr>
        <w:t>Universitas Muhammadiyah Semarang</w:t>
      </w:r>
      <w:r>
        <w:rPr>
          <w:rFonts w:ascii="Cambria" w:eastAsia="Cambria" w:hAnsi="Cambria" w:cs="Cambria"/>
        </w:rPr>
        <w:t>.</w:t>
      </w:r>
    </w:p>
    <w:p w14:paraId="0453E56C" w14:textId="080E2C95" w:rsidR="00BF182C" w:rsidRDefault="00AB3A36">
      <w:pPr>
        <w:spacing w:after="0" w:line="240" w:lineRule="auto"/>
        <w:jc w:val="both"/>
        <w:rPr>
          <w:rFonts w:ascii="Cambria" w:eastAsia="Cambria" w:hAnsi="Cambria" w:cs="Cambria"/>
        </w:rPr>
      </w:pPr>
      <w:r>
        <w:rPr>
          <w:rFonts w:ascii="Cambria" w:eastAsia="Cambria" w:hAnsi="Cambria" w:cs="Cambria"/>
        </w:rPr>
        <w:t xml:space="preserve">  </w:t>
      </w:r>
    </w:p>
    <w:p w14:paraId="2195095F" w14:textId="7A0215AF" w:rsidR="00BF182C" w:rsidRDefault="00BA0155">
      <w:pPr>
        <w:pStyle w:val="Heading1"/>
        <w:spacing w:before="0" w:after="120" w:line="240" w:lineRule="auto"/>
        <w:rPr>
          <w:rFonts w:ascii="Cambria" w:eastAsia="Cambria" w:hAnsi="Cambria" w:cs="Cambria"/>
          <w:b/>
          <w:color w:val="000000"/>
          <w:sz w:val="28"/>
          <w:szCs w:val="28"/>
        </w:rPr>
      </w:pPr>
      <w:commentRangeStart w:id="167"/>
      <w:r>
        <w:rPr>
          <w:rFonts w:ascii="Cambria" w:eastAsia="Cambria" w:hAnsi="Cambria" w:cs="Cambria"/>
          <w:b/>
          <w:color w:val="000000"/>
          <w:sz w:val="28"/>
          <w:szCs w:val="28"/>
        </w:rPr>
        <w:lastRenderedPageBreak/>
        <w:t>References</w:t>
      </w:r>
      <w:commentRangeEnd w:id="167"/>
      <w:r w:rsidR="00177903">
        <w:rPr>
          <w:rStyle w:val="CommentReference"/>
          <w:rFonts w:ascii="Calibri" w:eastAsia="Calibri" w:hAnsi="Calibri" w:cs="Calibri"/>
          <w:color w:val="auto"/>
        </w:rPr>
        <w:commentReference w:id="167"/>
      </w:r>
    </w:p>
    <w:p w14:paraId="43DA3219" w14:textId="600A267A" w:rsidR="007D37BB" w:rsidRPr="007D37BB" w:rsidRDefault="008F5C9D" w:rsidP="007D37BB">
      <w:pPr>
        <w:widowControl w:val="0"/>
        <w:autoSpaceDE w:val="0"/>
        <w:autoSpaceDN w:val="0"/>
        <w:adjustRightInd w:val="0"/>
        <w:spacing w:line="240" w:lineRule="auto"/>
        <w:ind w:left="480" w:hanging="480"/>
        <w:rPr>
          <w:rFonts w:ascii="Cambria" w:hAnsi="Cambria" w:cs="Times New Roman"/>
          <w:noProof/>
          <w:szCs w:val="24"/>
        </w:rPr>
      </w:pPr>
      <w:r>
        <w:fldChar w:fldCharType="begin" w:fldLock="1"/>
      </w:r>
      <w:r>
        <w:instrText xml:space="preserve">ADDIN Mendeley Bibliography CSL_BIBLIOGRAPHY </w:instrText>
      </w:r>
      <w:r>
        <w:fldChar w:fldCharType="separate"/>
      </w:r>
      <w:r w:rsidR="007D37BB" w:rsidRPr="007D37BB">
        <w:rPr>
          <w:rFonts w:ascii="Cambria" w:hAnsi="Cambria" w:cs="Times New Roman"/>
          <w:noProof/>
          <w:szCs w:val="24"/>
        </w:rPr>
        <w:t xml:space="preserve">Alshwaiyat, N., Ahmad, A., Wan Hassan, W. M. R., &amp; Al‑jamal, H. (2021). Association between obesity and iron deficiency (Review). </w:t>
      </w:r>
      <w:r w:rsidR="007D37BB" w:rsidRPr="007D37BB">
        <w:rPr>
          <w:rFonts w:ascii="Cambria" w:hAnsi="Cambria" w:cs="Times New Roman"/>
          <w:i/>
          <w:iCs/>
          <w:noProof/>
          <w:szCs w:val="24"/>
        </w:rPr>
        <w:t>Experimental and Therapeutic Medicine</w:t>
      </w:r>
      <w:r w:rsidR="007D37BB" w:rsidRPr="007D37BB">
        <w:rPr>
          <w:rFonts w:ascii="Cambria" w:hAnsi="Cambria" w:cs="Times New Roman"/>
          <w:noProof/>
          <w:szCs w:val="24"/>
        </w:rPr>
        <w:t xml:space="preserve">, </w:t>
      </w:r>
      <w:r w:rsidR="007D37BB" w:rsidRPr="007D37BB">
        <w:rPr>
          <w:rFonts w:ascii="Cambria" w:hAnsi="Cambria" w:cs="Times New Roman"/>
          <w:i/>
          <w:iCs/>
          <w:noProof/>
          <w:szCs w:val="24"/>
        </w:rPr>
        <w:t>22</w:t>
      </w:r>
      <w:r w:rsidR="007D37BB" w:rsidRPr="007D37BB">
        <w:rPr>
          <w:rFonts w:ascii="Cambria" w:hAnsi="Cambria" w:cs="Times New Roman"/>
          <w:noProof/>
          <w:szCs w:val="24"/>
        </w:rPr>
        <w:t>(5), 1–7. https://doi.org/10.3892/etm.2021.10703</w:t>
      </w:r>
    </w:p>
    <w:p w14:paraId="24C0C745" w14:textId="77777777" w:rsidR="007D37BB" w:rsidRPr="007D37BB" w:rsidRDefault="007D37BB" w:rsidP="007D37BB">
      <w:pPr>
        <w:widowControl w:val="0"/>
        <w:autoSpaceDE w:val="0"/>
        <w:autoSpaceDN w:val="0"/>
        <w:adjustRightInd w:val="0"/>
        <w:spacing w:line="240" w:lineRule="auto"/>
        <w:ind w:left="480" w:hanging="480"/>
        <w:rPr>
          <w:rFonts w:ascii="Cambria" w:hAnsi="Cambria" w:cs="Times New Roman"/>
          <w:noProof/>
          <w:szCs w:val="24"/>
        </w:rPr>
      </w:pPr>
      <w:r w:rsidRPr="007D37BB">
        <w:rPr>
          <w:rFonts w:ascii="Cambria" w:hAnsi="Cambria" w:cs="Times New Roman"/>
          <w:noProof/>
          <w:szCs w:val="24"/>
        </w:rPr>
        <w:t xml:space="preserve">Belali, T. M. (2022). Iron deficiency anaemia: prevalence and associated factors among residents of northern Asir Region, Saudi Arabia. </w:t>
      </w:r>
      <w:r w:rsidRPr="007D37BB">
        <w:rPr>
          <w:rFonts w:ascii="Cambria" w:hAnsi="Cambria" w:cs="Times New Roman"/>
          <w:i/>
          <w:iCs/>
          <w:noProof/>
          <w:szCs w:val="24"/>
        </w:rPr>
        <w:t>Scientific Reports</w:t>
      </w:r>
      <w:r w:rsidRPr="007D37BB">
        <w:rPr>
          <w:rFonts w:ascii="Cambria" w:hAnsi="Cambria" w:cs="Times New Roman"/>
          <w:noProof/>
          <w:szCs w:val="24"/>
        </w:rPr>
        <w:t xml:space="preserve">, </w:t>
      </w:r>
      <w:r w:rsidRPr="007D37BB">
        <w:rPr>
          <w:rFonts w:ascii="Cambria" w:hAnsi="Cambria" w:cs="Times New Roman"/>
          <w:i/>
          <w:iCs/>
          <w:noProof/>
          <w:szCs w:val="24"/>
        </w:rPr>
        <w:t>12</w:t>
      </w:r>
      <w:r w:rsidRPr="007D37BB">
        <w:rPr>
          <w:rFonts w:ascii="Cambria" w:hAnsi="Cambria" w:cs="Times New Roman"/>
          <w:noProof/>
          <w:szCs w:val="24"/>
        </w:rPr>
        <w:t>(1), 1–5. https://doi.org/10.1038/s41598-022-23969-1</w:t>
      </w:r>
    </w:p>
    <w:p w14:paraId="12A961E9" w14:textId="77777777" w:rsidR="007D37BB" w:rsidRPr="007D37BB" w:rsidRDefault="007D37BB" w:rsidP="007D37BB">
      <w:pPr>
        <w:widowControl w:val="0"/>
        <w:autoSpaceDE w:val="0"/>
        <w:autoSpaceDN w:val="0"/>
        <w:adjustRightInd w:val="0"/>
        <w:spacing w:line="240" w:lineRule="auto"/>
        <w:ind w:left="480" w:hanging="480"/>
        <w:rPr>
          <w:rFonts w:ascii="Cambria" w:hAnsi="Cambria" w:cs="Times New Roman"/>
          <w:noProof/>
          <w:szCs w:val="24"/>
        </w:rPr>
      </w:pPr>
      <w:r w:rsidRPr="007D37BB">
        <w:rPr>
          <w:rFonts w:ascii="Cambria" w:hAnsi="Cambria" w:cs="Times New Roman"/>
          <w:noProof/>
          <w:szCs w:val="24"/>
        </w:rPr>
        <w:t xml:space="preserve">Bixby, H., Bentham, J., Zhou, B., Di Cesare, M., Paciorek, C. J., Bennett, J. E., Taddei, C., Stevens, G. A., Rodriguez-Martinez, A., Carrillo-Larco, R. M., Khang, Y. H., Sorić, M., Gregg, E. W., Miranda, J. J., Bhutta, Z. A., Savin, S., Sophiea, M. K., Iurilli, M. L. C., Solomon, B. D., … Ezzati, M. (2019). Rising rural body-mass index is the main driver of the global obesity epidemic in adults. </w:t>
      </w:r>
      <w:r w:rsidRPr="007D37BB">
        <w:rPr>
          <w:rFonts w:ascii="Cambria" w:hAnsi="Cambria" w:cs="Times New Roman"/>
          <w:i/>
          <w:iCs/>
          <w:noProof/>
          <w:szCs w:val="24"/>
        </w:rPr>
        <w:t>Nature</w:t>
      </w:r>
      <w:r w:rsidRPr="007D37BB">
        <w:rPr>
          <w:rFonts w:ascii="Cambria" w:hAnsi="Cambria" w:cs="Times New Roman"/>
          <w:noProof/>
          <w:szCs w:val="24"/>
        </w:rPr>
        <w:t xml:space="preserve">, </w:t>
      </w:r>
      <w:r w:rsidRPr="007D37BB">
        <w:rPr>
          <w:rFonts w:ascii="Cambria" w:hAnsi="Cambria" w:cs="Times New Roman"/>
          <w:i/>
          <w:iCs/>
          <w:noProof/>
          <w:szCs w:val="24"/>
        </w:rPr>
        <w:t>569</w:t>
      </w:r>
      <w:r w:rsidRPr="007D37BB">
        <w:rPr>
          <w:rFonts w:ascii="Cambria" w:hAnsi="Cambria" w:cs="Times New Roman"/>
          <w:noProof/>
          <w:szCs w:val="24"/>
        </w:rPr>
        <w:t>(7755), 260–264. https://doi.org/10.1038/s41586-019-1171-x</w:t>
      </w:r>
    </w:p>
    <w:p w14:paraId="071DD1D5" w14:textId="77777777" w:rsidR="007D37BB" w:rsidRPr="007D37BB" w:rsidRDefault="007D37BB" w:rsidP="007D37BB">
      <w:pPr>
        <w:widowControl w:val="0"/>
        <w:autoSpaceDE w:val="0"/>
        <w:autoSpaceDN w:val="0"/>
        <w:adjustRightInd w:val="0"/>
        <w:spacing w:line="240" w:lineRule="auto"/>
        <w:ind w:left="480" w:hanging="480"/>
        <w:rPr>
          <w:rFonts w:ascii="Cambria" w:hAnsi="Cambria" w:cs="Times New Roman"/>
          <w:noProof/>
          <w:szCs w:val="24"/>
        </w:rPr>
      </w:pPr>
      <w:r w:rsidRPr="007D37BB">
        <w:rPr>
          <w:rFonts w:ascii="Cambria" w:hAnsi="Cambria" w:cs="Times New Roman"/>
          <w:noProof/>
          <w:szCs w:val="24"/>
        </w:rPr>
        <w:t xml:space="preserve">Dieny, F. F., Jauharany, F. F., Fitranti, D. Y., Tsani, A. F. A., Rahadiyanti, A., Kurniawati, D. M., &amp; Wijayanti, H. S. (2020). Kualitas diet, kurang energi kronis (KEK), dan anemia pada pengantin wanita di Kabupaten Semarang. </w:t>
      </w:r>
      <w:r w:rsidRPr="007D37BB">
        <w:rPr>
          <w:rFonts w:ascii="Cambria" w:hAnsi="Cambria" w:cs="Times New Roman"/>
          <w:i/>
          <w:iCs/>
          <w:noProof/>
          <w:szCs w:val="24"/>
        </w:rPr>
        <w:t>Jurnal Gizi Indonesia</w:t>
      </w:r>
      <w:r w:rsidRPr="007D37BB">
        <w:rPr>
          <w:rFonts w:ascii="Cambria" w:hAnsi="Cambria" w:cs="Times New Roman"/>
          <w:noProof/>
          <w:szCs w:val="24"/>
        </w:rPr>
        <w:t xml:space="preserve">, </w:t>
      </w:r>
      <w:r w:rsidRPr="007D37BB">
        <w:rPr>
          <w:rFonts w:ascii="Cambria" w:hAnsi="Cambria" w:cs="Times New Roman"/>
          <w:i/>
          <w:iCs/>
          <w:noProof/>
          <w:szCs w:val="24"/>
        </w:rPr>
        <w:t>8</w:t>
      </w:r>
      <w:r w:rsidRPr="007D37BB">
        <w:rPr>
          <w:rFonts w:ascii="Cambria" w:hAnsi="Cambria" w:cs="Times New Roman"/>
          <w:noProof/>
          <w:szCs w:val="24"/>
        </w:rPr>
        <w:t>(1), 1. https://doi.org/10.14710/jgi.8.1.1-10</w:t>
      </w:r>
    </w:p>
    <w:p w14:paraId="1E0795F9" w14:textId="77777777" w:rsidR="007D37BB" w:rsidRPr="007D37BB" w:rsidRDefault="007D37BB" w:rsidP="007D37BB">
      <w:pPr>
        <w:widowControl w:val="0"/>
        <w:autoSpaceDE w:val="0"/>
        <w:autoSpaceDN w:val="0"/>
        <w:adjustRightInd w:val="0"/>
        <w:spacing w:line="240" w:lineRule="auto"/>
        <w:ind w:left="480" w:hanging="480"/>
        <w:rPr>
          <w:rFonts w:ascii="Cambria" w:hAnsi="Cambria" w:cs="Times New Roman"/>
          <w:noProof/>
          <w:szCs w:val="24"/>
        </w:rPr>
      </w:pPr>
      <w:r w:rsidRPr="007D37BB">
        <w:rPr>
          <w:rFonts w:ascii="Cambria" w:hAnsi="Cambria" w:cs="Times New Roman"/>
          <w:noProof/>
          <w:szCs w:val="24"/>
        </w:rPr>
        <w:t xml:space="preserve">Gandhi, A. B. (2022). Diet and Weight Management in Adolescent Girls. </w:t>
      </w:r>
      <w:r w:rsidRPr="007D37BB">
        <w:rPr>
          <w:rFonts w:ascii="Cambria" w:hAnsi="Cambria" w:cs="Times New Roman"/>
          <w:i/>
          <w:iCs/>
          <w:noProof/>
          <w:szCs w:val="24"/>
        </w:rPr>
        <w:t>Journal of Obstetrics and Gynecology of India</w:t>
      </w:r>
      <w:r w:rsidRPr="007D37BB">
        <w:rPr>
          <w:rFonts w:ascii="Cambria" w:hAnsi="Cambria" w:cs="Times New Roman"/>
          <w:noProof/>
          <w:szCs w:val="24"/>
        </w:rPr>
        <w:t xml:space="preserve">, </w:t>
      </w:r>
      <w:r w:rsidRPr="007D37BB">
        <w:rPr>
          <w:rFonts w:ascii="Cambria" w:hAnsi="Cambria" w:cs="Times New Roman"/>
          <w:i/>
          <w:iCs/>
          <w:noProof/>
          <w:szCs w:val="24"/>
        </w:rPr>
        <w:t>72</w:t>
      </w:r>
      <w:r w:rsidRPr="007D37BB">
        <w:rPr>
          <w:rFonts w:ascii="Cambria" w:hAnsi="Cambria" w:cs="Times New Roman"/>
          <w:noProof/>
          <w:szCs w:val="24"/>
        </w:rPr>
        <w:t>(2), 175–177. https://doi.org/10.1007/s13224-022-01647-6</w:t>
      </w:r>
    </w:p>
    <w:p w14:paraId="241130C6" w14:textId="77777777" w:rsidR="007D37BB" w:rsidRPr="007D37BB" w:rsidRDefault="007D37BB" w:rsidP="007D37BB">
      <w:pPr>
        <w:widowControl w:val="0"/>
        <w:autoSpaceDE w:val="0"/>
        <w:autoSpaceDN w:val="0"/>
        <w:adjustRightInd w:val="0"/>
        <w:spacing w:line="240" w:lineRule="auto"/>
        <w:ind w:left="480" w:hanging="480"/>
        <w:rPr>
          <w:rFonts w:ascii="Cambria" w:hAnsi="Cambria" w:cs="Times New Roman"/>
          <w:noProof/>
          <w:szCs w:val="24"/>
        </w:rPr>
      </w:pPr>
      <w:r w:rsidRPr="007D37BB">
        <w:rPr>
          <w:rFonts w:ascii="Cambria" w:hAnsi="Cambria" w:cs="Times New Roman"/>
          <w:noProof/>
          <w:szCs w:val="24"/>
        </w:rPr>
        <w:t xml:space="preserve">Iriyani, K. (2022). Triple Burden of Malnutrition in Adolescents. </w:t>
      </w:r>
      <w:r w:rsidRPr="007D37BB">
        <w:rPr>
          <w:rFonts w:ascii="Cambria" w:hAnsi="Cambria" w:cs="Times New Roman"/>
          <w:i/>
          <w:iCs/>
          <w:noProof/>
          <w:szCs w:val="24"/>
        </w:rPr>
        <w:t>Novateur Publication, India</w:t>
      </w:r>
      <w:r w:rsidRPr="007D37BB">
        <w:rPr>
          <w:rFonts w:ascii="Cambria" w:hAnsi="Cambria" w:cs="Times New Roman"/>
          <w:noProof/>
          <w:szCs w:val="24"/>
        </w:rPr>
        <w:t xml:space="preserve">, </w:t>
      </w:r>
      <w:r w:rsidRPr="007D37BB">
        <w:rPr>
          <w:rFonts w:ascii="Cambria" w:hAnsi="Cambria" w:cs="Times New Roman"/>
          <w:i/>
          <w:iCs/>
          <w:noProof/>
          <w:szCs w:val="24"/>
        </w:rPr>
        <w:t>May</w:t>
      </w:r>
      <w:r w:rsidRPr="007D37BB">
        <w:rPr>
          <w:rFonts w:ascii="Cambria" w:hAnsi="Cambria" w:cs="Times New Roman"/>
          <w:noProof/>
          <w:szCs w:val="24"/>
        </w:rPr>
        <w:t>.</w:t>
      </w:r>
    </w:p>
    <w:p w14:paraId="4288E210" w14:textId="77777777" w:rsidR="007D37BB" w:rsidRPr="007D37BB" w:rsidRDefault="007D37BB" w:rsidP="007D37BB">
      <w:pPr>
        <w:widowControl w:val="0"/>
        <w:autoSpaceDE w:val="0"/>
        <w:autoSpaceDN w:val="0"/>
        <w:adjustRightInd w:val="0"/>
        <w:spacing w:line="240" w:lineRule="auto"/>
        <w:ind w:left="480" w:hanging="480"/>
        <w:rPr>
          <w:rFonts w:ascii="Cambria" w:hAnsi="Cambria" w:cs="Times New Roman"/>
          <w:noProof/>
          <w:szCs w:val="24"/>
        </w:rPr>
      </w:pPr>
      <w:r w:rsidRPr="007D37BB">
        <w:rPr>
          <w:rFonts w:ascii="Cambria" w:hAnsi="Cambria" w:cs="Times New Roman"/>
          <w:noProof/>
          <w:szCs w:val="24"/>
        </w:rPr>
        <w:t xml:space="preserve">Karastergiou, K., Smith, S. R., Greenberg, A. S., &amp; Fried, S. K. (2012). Sex differences in human adipose tissues - the biology of pear shape. </w:t>
      </w:r>
      <w:r w:rsidRPr="007D37BB">
        <w:rPr>
          <w:rFonts w:ascii="Cambria" w:hAnsi="Cambria" w:cs="Times New Roman"/>
          <w:i/>
          <w:iCs/>
          <w:noProof/>
          <w:szCs w:val="24"/>
        </w:rPr>
        <w:t>Biology of Sex Differences</w:t>
      </w:r>
      <w:r w:rsidRPr="007D37BB">
        <w:rPr>
          <w:rFonts w:ascii="Cambria" w:hAnsi="Cambria" w:cs="Times New Roman"/>
          <w:noProof/>
          <w:szCs w:val="24"/>
        </w:rPr>
        <w:t xml:space="preserve">, </w:t>
      </w:r>
      <w:r w:rsidRPr="007D37BB">
        <w:rPr>
          <w:rFonts w:ascii="Cambria" w:hAnsi="Cambria" w:cs="Times New Roman"/>
          <w:i/>
          <w:iCs/>
          <w:noProof/>
          <w:szCs w:val="24"/>
        </w:rPr>
        <w:t>3</w:t>
      </w:r>
      <w:r w:rsidRPr="007D37BB">
        <w:rPr>
          <w:rFonts w:ascii="Cambria" w:hAnsi="Cambria" w:cs="Times New Roman"/>
          <w:noProof/>
          <w:szCs w:val="24"/>
        </w:rPr>
        <w:t>(1), 13. https://doi.org/10.1186/2042-6410-3-13</w:t>
      </w:r>
    </w:p>
    <w:p w14:paraId="18555A41" w14:textId="77777777" w:rsidR="007D37BB" w:rsidRPr="007D37BB" w:rsidRDefault="007D37BB" w:rsidP="007D37BB">
      <w:pPr>
        <w:widowControl w:val="0"/>
        <w:autoSpaceDE w:val="0"/>
        <w:autoSpaceDN w:val="0"/>
        <w:adjustRightInd w:val="0"/>
        <w:spacing w:line="240" w:lineRule="auto"/>
        <w:ind w:left="480" w:hanging="480"/>
        <w:rPr>
          <w:rFonts w:ascii="Cambria" w:hAnsi="Cambria" w:cs="Times New Roman"/>
          <w:noProof/>
          <w:szCs w:val="24"/>
        </w:rPr>
      </w:pPr>
      <w:r w:rsidRPr="007D37BB">
        <w:rPr>
          <w:rFonts w:ascii="Cambria" w:hAnsi="Cambria" w:cs="Times New Roman"/>
          <w:noProof/>
          <w:szCs w:val="24"/>
        </w:rPr>
        <w:t xml:space="preserve">Kementerian Kesehatan Republik Indonesia. </w:t>
      </w:r>
      <w:r w:rsidRPr="007D37BB">
        <w:rPr>
          <w:rFonts w:ascii="Cambria" w:hAnsi="Cambria" w:cs="Times New Roman"/>
          <w:noProof/>
          <w:szCs w:val="24"/>
        </w:rPr>
        <w:t xml:space="preserve">(2019). </w:t>
      </w:r>
      <w:r w:rsidRPr="007D37BB">
        <w:rPr>
          <w:rFonts w:ascii="Cambria" w:hAnsi="Cambria" w:cs="Times New Roman"/>
          <w:i/>
          <w:iCs/>
          <w:noProof/>
          <w:szCs w:val="24"/>
        </w:rPr>
        <w:t>Laporan Nasional Riskesdas 2018</w:t>
      </w:r>
      <w:r w:rsidRPr="007D37BB">
        <w:rPr>
          <w:rFonts w:ascii="Cambria" w:hAnsi="Cambria" w:cs="Times New Roman"/>
          <w:noProof/>
          <w:szCs w:val="24"/>
        </w:rPr>
        <w:t>.</w:t>
      </w:r>
    </w:p>
    <w:p w14:paraId="1D742C4F" w14:textId="77777777" w:rsidR="007D37BB" w:rsidRPr="007D37BB" w:rsidRDefault="007D37BB" w:rsidP="007D37BB">
      <w:pPr>
        <w:widowControl w:val="0"/>
        <w:autoSpaceDE w:val="0"/>
        <w:autoSpaceDN w:val="0"/>
        <w:adjustRightInd w:val="0"/>
        <w:spacing w:line="240" w:lineRule="auto"/>
        <w:ind w:left="480" w:hanging="480"/>
        <w:rPr>
          <w:rFonts w:ascii="Cambria" w:hAnsi="Cambria" w:cs="Times New Roman"/>
          <w:noProof/>
          <w:szCs w:val="24"/>
        </w:rPr>
      </w:pPr>
      <w:r w:rsidRPr="007D37BB">
        <w:rPr>
          <w:rFonts w:ascii="Cambria" w:hAnsi="Cambria" w:cs="Times New Roman"/>
          <w:noProof/>
          <w:szCs w:val="24"/>
        </w:rPr>
        <w:t xml:space="preserve">Kerkadi, A., Ali, R. M., Shehada, A. A. H., AbouHassanein, E. A., Moawad, J., Bawadi, H., &amp; Shi, Z. (2021). Association between central obesity indices and iron status indicators among Qatari adults. </w:t>
      </w:r>
      <w:r w:rsidRPr="007D37BB">
        <w:rPr>
          <w:rFonts w:ascii="Cambria" w:hAnsi="Cambria" w:cs="Times New Roman"/>
          <w:i/>
          <w:iCs/>
          <w:noProof/>
          <w:szCs w:val="24"/>
        </w:rPr>
        <w:t>PLoS ONE</w:t>
      </w:r>
      <w:r w:rsidRPr="007D37BB">
        <w:rPr>
          <w:rFonts w:ascii="Cambria" w:hAnsi="Cambria" w:cs="Times New Roman"/>
          <w:noProof/>
          <w:szCs w:val="24"/>
        </w:rPr>
        <w:t xml:space="preserve">, </w:t>
      </w:r>
      <w:r w:rsidRPr="007D37BB">
        <w:rPr>
          <w:rFonts w:ascii="Cambria" w:hAnsi="Cambria" w:cs="Times New Roman"/>
          <w:i/>
          <w:iCs/>
          <w:noProof/>
          <w:szCs w:val="24"/>
        </w:rPr>
        <w:t>16</w:t>
      </w:r>
      <w:r w:rsidRPr="007D37BB">
        <w:rPr>
          <w:rFonts w:ascii="Cambria" w:hAnsi="Cambria" w:cs="Times New Roman"/>
          <w:noProof/>
          <w:szCs w:val="24"/>
        </w:rPr>
        <w:t>(4 April), 1–16. https://doi.org/10.1371/journal.pone.0250759</w:t>
      </w:r>
    </w:p>
    <w:p w14:paraId="0CD48B20" w14:textId="77777777" w:rsidR="007D37BB" w:rsidRPr="007D37BB" w:rsidRDefault="007D37BB" w:rsidP="007D37BB">
      <w:pPr>
        <w:widowControl w:val="0"/>
        <w:autoSpaceDE w:val="0"/>
        <w:autoSpaceDN w:val="0"/>
        <w:adjustRightInd w:val="0"/>
        <w:spacing w:line="240" w:lineRule="auto"/>
        <w:ind w:left="480" w:hanging="480"/>
        <w:rPr>
          <w:rFonts w:ascii="Cambria" w:hAnsi="Cambria" w:cs="Times New Roman"/>
          <w:noProof/>
          <w:szCs w:val="24"/>
        </w:rPr>
      </w:pPr>
      <w:r w:rsidRPr="007D37BB">
        <w:rPr>
          <w:rFonts w:ascii="Cambria" w:hAnsi="Cambria" w:cs="Times New Roman"/>
          <w:noProof/>
          <w:szCs w:val="24"/>
        </w:rPr>
        <w:t xml:space="preserve">Khanna, D., Peltzer, C., Kahar, P., &amp; Parmar, M. S. (2022). Body Mass Index (BMI): A Screening Tool Analysis. </w:t>
      </w:r>
      <w:r w:rsidRPr="007D37BB">
        <w:rPr>
          <w:rFonts w:ascii="Cambria" w:hAnsi="Cambria" w:cs="Times New Roman"/>
          <w:i/>
          <w:iCs/>
          <w:noProof/>
          <w:szCs w:val="24"/>
        </w:rPr>
        <w:t>Cureus</w:t>
      </w:r>
      <w:r w:rsidRPr="007D37BB">
        <w:rPr>
          <w:rFonts w:ascii="Cambria" w:hAnsi="Cambria" w:cs="Times New Roman"/>
          <w:noProof/>
          <w:szCs w:val="24"/>
        </w:rPr>
        <w:t xml:space="preserve">, </w:t>
      </w:r>
      <w:r w:rsidRPr="007D37BB">
        <w:rPr>
          <w:rFonts w:ascii="Cambria" w:hAnsi="Cambria" w:cs="Times New Roman"/>
          <w:i/>
          <w:iCs/>
          <w:noProof/>
          <w:szCs w:val="24"/>
        </w:rPr>
        <w:t>14</w:t>
      </w:r>
      <w:r w:rsidRPr="007D37BB">
        <w:rPr>
          <w:rFonts w:ascii="Cambria" w:hAnsi="Cambria" w:cs="Times New Roman"/>
          <w:noProof/>
          <w:szCs w:val="24"/>
        </w:rPr>
        <w:t>(1994), 1–6. https://doi.org/10.7759/cureus.22119</w:t>
      </w:r>
    </w:p>
    <w:p w14:paraId="50E9F57C" w14:textId="77777777" w:rsidR="007D37BB" w:rsidRPr="007D37BB" w:rsidRDefault="007D37BB" w:rsidP="007D37BB">
      <w:pPr>
        <w:widowControl w:val="0"/>
        <w:autoSpaceDE w:val="0"/>
        <w:autoSpaceDN w:val="0"/>
        <w:adjustRightInd w:val="0"/>
        <w:spacing w:line="240" w:lineRule="auto"/>
        <w:ind w:left="480" w:hanging="480"/>
        <w:rPr>
          <w:rFonts w:ascii="Cambria" w:hAnsi="Cambria" w:cs="Times New Roman"/>
          <w:noProof/>
          <w:szCs w:val="24"/>
        </w:rPr>
      </w:pPr>
      <w:r w:rsidRPr="007D37BB">
        <w:rPr>
          <w:rFonts w:ascii="Cambria" w:hAnsi="Cambria" w:cs="Times New Roman"/>
          <w:noProof/>
          <w:szCs w:val="24"/>
        </w:rPr>
        <w:t xml:space="preserve">LM, J., S, V., A, P., CJ, M., C, W., F, I., D, M., B, S., &amp; M, E. (2019). The obesity transition: stages of the global epidemic. </w:t>
      </w:r>
      <w:r w:rsidRPr="007D37BB">
        <w:rPr>
          <w:rFonts w:ascii="Cambria" w:hAnsi="Cambria" w:cs="Times New Roman"/>
          <w:i/>
          <w:iCs/>
          <w:noProof/>
          <w:szCs w:val="24"/>
        </w:rPr>
        <w:t>Yearbook of Paediatric Endocrinology</w:t>
      </w:r>
      <w:r w:rsidRPr="007D37BB">
        <w:rPr>
          <w:rFonts w:ascii="Cambria" w:hAnsi="Cambria" w:cs="Times New Roman"/>
          <w:noProof/>
          <w:szCs w:val="24"/>
        </w:rPr>
        <w:t xml:space="preserve">, </w:t>
      </w:r>
      <w:r w:rsidRPr="007D37BB">
        <w:rPr>
          <w:rFonts w:ascii="Cambria" w:hAnsi="Cambria" w:cs="Times New Roman"/>
          <w:i/>
          <w:iCs/>
          <w:noProof/>
          <w:szCs w:val="24"/>
        </w:rPr>
        <w:t>7</w:t>
      </w:r>
      <w:r w:rsidRPr="007D37BB">
        <w:rPr>
          <w:rFonts w:ascii="Cambria" w:hAnsi="Cambria" w:cs="Times New Roman"/>
          <w:noProof/>
          <w:szCs w:val="24"/>
        </w:rPr>
        <w:t>(3), 231–240. https://doi.org/10.1530/ey.16.13.15</w:t>
      </w:r>
    </w:p>
    <w:p w14:paraId="3A7B6BFE" w14:textId="77777777" w:rsidR="007D37BB" w:rsidRPr="007D37BB" w:rsidRDefault="007D37BB" w:rsidP="007D37BB">
      <w:pPr>
        <w:widowControl w:val="0"/>
        <w:autoSpaceDE w:val="0"/>
        <w:autoSpaceDN w:val="0"/>
        <w:adjustRightInd w:val="0"/>
        <w:spacing w:line="240" w:lineRule="auto"/>
        <w:ind w:left="480" w:hanging="480"/>
        <w:rPr>
          <w:rFonts w:ascii="Cambria" w:hAnsi="Cambria" w:cs="Times New Roman"/>
          <w:noProof/>
          <w:szCs w:val="24"/>
        </w:rPr>
      </w:pPr>
      <w:r w:rsidRPr="007D37BB">
        <w:rPr>
          <w:rFonts w:ascii="Cambria" w:hAnsi="Cambria" w:cs="Times New Roman"/>
          <w:noProof/>
          <w:szCs w:val="24"/>
        </w:rPr>
        <w:t xml:space="preserve">Mangla, A. G., Dhamija, N., Gupta, U., &amp; Dhall, M. (2020). Anthropometric Markers as a Paradigm for Obesity Risk Assessment. </w:t>
      </w:r>
      <w:r w:rsidRPr="007D37BB">
        <w:rPr>
          <w:rFonts w:ascii="Cambria" w:hAnsi="Cambria" w:cs="Times New Roman"/>
          <w:i/>
          <w:iCs/>
          <w:noProof/>
          <w:szCs w:val="24"/>
        </w:rPr>
        <w:t>Journal of Biosciences and Medicines</w:t>
      </w:r>
      <w:r w:rsidRPr="007D37BB">
        <w:rPr>
          <w:rFonts w:ascii="Cambria" w:hAnsi="Cambria" w:cs="Times New Roman"/>
          <w:noProof/>
          <w:szCs w:val="24"/>
        </w:rPr>
        <w:t xml:space="preserve">, </w:t>
      </w:r>
      <w:r w:rsidRPr="007D37BB">
        <w:rPr>
          <w:rFonts w:ascii="Cambria" w:hAnsi="Cambria" w:cs="Times New Roman"/>
          <w:i/>
          <w:iCs/>
          <w:noProof/>
          <w:szCs w:val="24"/>
        </w:rPr>
        <w:t>08</w:t>
      </w:r>
      <w:r w:rsidRPr="007D37BB">
        <w:rPr>
          <w:rFonts w:ascii="Cambria" w:hAnsi="Cambria" w:cs="Times New Roman"/>
          <w:noProof/>
          <w:szCs w:val="24"/>
        </w:rPr>
        <w:t>(02), 1–16. https://doi.org/10.4236/jbm.2020.82001</w:t>
      </w:r>
    </w:p>
    <w:p w14:paraId="2BEAAFDD" w14:textId="77777777" w:rsidR="007D37BB" w:rsidRPr="007D37BB" w:rsidRDefault="007D37BB" w:rsidP="007D37BB">
      <w:pPr>
        <w:widowControl w:val="0"/>
        <w:autoSpaceDE w:val="0"/>
        <w:autoSpaceDN w:val="0"/>
        <w:adjustRightInd w:val="0"/>
        <w:spacing w:line="240" w:lineRule="auto"/>
        <w:ind w:left="480" w:hanging="480"/>
        <w:rPr>
          <w:rFonts w:ascii="Cambria" w:hAnsi="Cambria" w:cs="Times New Roman"/>
          <w:noProof/>
          <w:szCs w:val="24"/>
        </w:rPr>
      </w:pPr>
      <w:r w:rsidRPr="007D37BB">
        <w:rPr>
          <w:rFonts w:ascii="Cambria" w:hAnsi="Cambria" w:cs="Times New Roman"/>
          <w:noProof/>
          <w:szCs w:val="24"/>
        </w:rPr>
        <w:t xml:space="preserve">Mulianingsih, M., Nurmayani, W., Oktaviani, E., Ilham, Hayan, &amp; Pertiwi, A. N. P. (2021). Factors Affecting Anemia Status in Adolescent Girls. </w:t>
      </w:r>
      <w:r w:rsidRPr="007D37BB">
        <w:rPr>
          <w:rFonts w:ascii="Cambria" w:hAnsi="Cambria" w:cs="Times New Roman"/>
          <w:i/>
          <w:iCs/>
          <w:noProof/>
          <w:szCs w:val="24"/>
        </w:rPr>
        <w:t>Journal of Health Education</w:t>
      </w:r>
      <w:r w:rsidRPr="007D37BB">
        <w:rPr>
          <w:rFonts w:ascii="Cambria" w:hAnsi="Cambria" w:cs="Times New Roman"/>
          <w:noProof/>
          <w:szCs w:val="24"/>
        </w:rPr>
        <w:t xml:space="preserve">, </w:t>
      </w:r>
      <w:r w:rsidRPr="007D37BB">
        <w:rPr>
          <w:rFonts w:ascii="Cambria" w:hAnsi="Cambria" w:cs="Times New Roman"/>
          <w:i/>
          <w:iCs/>
          <w:noProof/>
          <w:szCs w:val="24"/>
        </w:rPr>
        <w:t>6</w:t>
      </w:r>
      <w:r w:rsidRPr="007D37BB">
        <w:rPr>
          <w:rFonts w:ascii="Cambria" w:hAnsi="Cambria" w:cs="Times New Roman"/>
          <w:noProof/>
          <w:szCs w:val="24"/>
        </w:rPr>
        <w:t>(1), 27–33. https://doi.org/10.15294/jhe.v6i1.43758</w:t>
      </w:r>
    </w:p>
    <w:p w14:paraId="65697ACA" w14:textId="77777777" w:rsidR="007D37BB" w:rsidRPr="007D37BB" w:rsidRDefault="007D37BB" w:rsidP="007D37BB">
      <w:pPr>
        <w:widowControl w:val="0"/>
        <w:autoSpaceDE w:val="0"/>
        <w:autoSpaceDN w:val="0"/>
        <w:adjustRightInd w:val="0"/>
        <w:spacing w:line="240" w:lineRule="auto"/>
        <w:ind w:left="480" w:hanging="480"/>
        <w:rPr>
          <w:rFonts w:ascii="Cambria" w:hAnsi="Cambria" w:cs="Times New Roman"/>
          <w:noProof/>
          <w:szCs w:val="24"/>
        </w:rPr>
      </w:pPr>
      <w:r w:rsidRPr="007D37BB">
        <w:rPr>
          <w:rFonts w:ascii="Cambria" w:hAnsi="Cambria" w:cs="Times New Roman"/>
          <w:noProof/>
          <w:szCs w:val="24"/>
        </w:rPr>
        <w:t xml:space="preserve">Mulyasari, I., &amp; Pontang, G. S. (2018). Waist Circumference and Waist-to-Height Ratio as Indicators for Excess Adiposity in Adolescents. </w:t>
      </w:r>
      <w:r w:rsidRPr="007D37BB">
        <w:rPr>
          <w:rFonts w:ascii="Cambria" w:hAnsi="Cambria" w:cs="Times New Roman"/>
          <w:i/>
          <w:iCs/>
          <w:noProof/>
          <w:szCs w:val="24"/>
        </w:rPr>
        <w:t>Jurnal Gizi Dan Pangan</w:t>
      </w:r>
      <w:r w:rsidRPr="007D37BB">
        <w:rPr>
          <w:rFonts w:ascii="Cambria" w:hAnsi="Cambria" w:cs="Times New Roman"/>
          <w:noProof/>
          <w:szCs w:val="24"/>
        </w:rPr>
        <w:t xml:space="preserve">, </w:t>
      </w:r>
      <w:r w:rsidRPr="007D37BB">
        <w:rPr>
          <w:rFonts w:ascii="Cambria" w:hAnsi="Cambria" w:cs="Times New Roman"/>
          <w:i/>
          <w:iCs/>
          <w:noProof/>
          <w:szCs w:val="24"/>
        </w:rPr>
        <w:t>13</w:t>
      </w:r>
      <w:r w:rsidRPr="007D37BB">
        <w:rPr>
          <w:rFonts w:ascii="Cambria" w:hAnsi="Cambria" w:cs="Times New Roman"/>
          <w:noProof/>
          <w:szCs w:val="24"/>
        </w:rPr>
        <w:t>(3), 131–136. https://doi.org/10.25182/jgp.2018.13.3.131-136</w:t>
      </w:r>
    </w:p>
    <w:p w14:paraId="1A98787E" w14:textId="77777777" w:rsidR="007D37BB" w:rsidRPr="007D37BB" w:rsidRDefault="007D37BB" w:rsidP="007D37BB">
      <w:pPr>
        <w:widowControl w:val="0"/>
        <w:autoSpaceDE w:val="0"/>
        <w:autoSpaceDN w:val="0"/>
        <w:adjustRightInd w:val="0"/>
        <w:spacing w:line="240" w:lineRule="auto"/>
        <w:ind w:left="480" w:hanging="480"/>
        <w:rPr>
          <w:rFonts w:ascii="Cambria" w:hAnsi="Cambria" w:cs="Times New Roman"/>
          <w:noProof/>
          <w:szCs w:val="24"/>
        </w:rPr>
      </w:pPr>
      <w:r w:rsidRPr="007D37BB">
        <w:rPr>
          <w:rFonts w:ascii="Cambria" w:hAnsi="Cambria" w:cs="Times New Roman"/>
          <w:noProof/>
          <w:szCs w:val="24"/>
        </w:rPr>
        <w:t xml:space="preserve">Padilla, C. J., Ferreyro, F. A., &amp; Arnold, W. D. (2021). Anthropometry as a readily accessible health Assessment of Older adults. </w:t>
      </w:r>
      <w:r w:rsidRPr="007D37BB">
        <w:rPr>
          <w:rFonts w:ascii="Cambria" w:hAnsi="Cambria" w:cs="Times New Roman"/>
          <w:i/>
          <w:iCs/>
          <w:noProof/>
          <w:szCs w:val="24"/>
        </w:rPr>
        <w:t>Experimental Gerontology</w:t>
      </w:r>
      <w:r w:rsidRPr="007D37BB">
        <w:rPr>
          <w:rFonts w:ascii="Cambria" w:hAnsi="Cambria" w:cs="Times New Roman"/>
          <w:noProof/>
          <w:szCs w:val="24"/>
        </w:rPr>
        <w:t xml:space="preserve">, </w:t>
      </w:r>
      <w:r w:rsidRPr="007D37BB">
        <w:rPr>
          <w:rFonts w:ascii="Cambria" w:hAnsi="Cambria" w:cs="Times New Roman"/>
          <w:i/>
          <w:iCs/>
          <w:noProof/>
          <w:szCs w:val="24"/>
        </w:rPr>
        <w:t>153</w:t>
      </w:r>
      <w:r w:rsidRPr="007D37BB">
        <w:rPr>
          <w:rFonts w:ascii="Cambria" w:hAnsi="Cambria" w:cs="Times New Roman"/>
          <w:noProof/>
          <w:szCs w:val="24"/>
        </w:rPr>
        <w:t>(November 2020), 111464. https://doi.org/10.1016/j.exger.2021.111464</w:t>
      </w:r>
    </w:p>
    <w:p w14:paraId="66533CD5" w14:textId="77777777" w:rsidR="007D37BB" w:rsidRPr="007D37BB" w:rsidRDefault="007D37BB" w:rsidP="007D37BB">
      <w:pPr>
        <w:widowControl w:val="0"/>
        <w:autoSpaceDE w:val="0"/>
        <w:autoSpaceDN w:val="0"/>
        <w:adjustRightInd w:val="0"/>
        <w:spacing w:line="240" w:lineRule="auto"/>
        <w:ind w:left="480" w:hanging="480"/>
        <w:rPr>
          <w:rFonts w:ascii="Cambria" w:hAnsi="Cambria" w:cs="Times New Roman"/>
          <w:noProof/>
          <w:szCs w:val="24"/>
        </w:rPr>
      </w:pPr>
      <w:r w:rsidRPr="007D37BB">
        <w:rPr>
          <w:rFonts w:ascii="Cambria" w:hAnsi="Cambria" w:cs="Times New Roman"/>
          <w:noProof/>
          <w:szCs w:val="24"/>
        </w:rPr>
        <w:t xml:space="preserve">Puspitasari, H. Z. G., Armini, N. K. A., Pradanie, R., &amp; Triharini, M. (2022). Anemia prevention </w:t>
      </w:r>
      <w:r w:rsidRPr="007D37BB">
        <w:rPr>
          <w:rFonts w:ascii="Cambria" w:hAnsi="Cambria" w:cs="Times New Roman"/>
          <w:noProof/>
          <w:szCs w:val="24"/>
        </w:rPr>
        <w:lastRenderedPageBreak/>
        <w:t xml:space="preserve">behavior in female adolescents and related factors based on Theory of Planned Behavior: A cross-sectional study. </w:t>
      </w:r>
      <w:r w:rsidRPr="007D37BB">
        <w:rPr>
          <w:rFonts w:ascii="Cambria" w:hAnsi="Cambria" w:cs="Times New Roman"/>
          <w:i/>
          <w:iCs/>
          <w:noProof/>
          <w:szCs w:val="24"/>
        </w:rPr>
        <w:t>Jurnal Ners</w:t>
      </w:r>
      <w:r w:rsidRPr="007D37BB">
        <w:rPr>
          <w:rFonts w:ascii="Cambria" w:hAnsi="Cambria" w:cs="Times New Roman"/>
          <w:noProof/>
          <w:szCs w:val="24"/>
        </w:rPr>
        <w:t xml:space="preserve">, </w:t>
      </w:r>
      <w:r w:rsidRPr="007D37BB">
        <w:rPr>
          <w:rFonts w:ascii="Cambria" w:hAnsi="Cambria" w:cs="Times New Roman"/>
          <w:i/>
          <w:iCs/>
          <w:noProof/>
          <w:szCs w:val="24"/>
        </w:rPr>
        <w:t>17</w:t>
      </w:r>
      <w:r w:rsidRPr="007D37BB">
        <w:rPr>
          <w:rFonts w:ascii="Cambria" w:hAnsi="Cambria" w:cs="Times New Roman"/>
          <w:noProof/>
          <w:szCs w:val="24"/>
        </w:rPr>
        <w:t>(1), 25–30. https://doi.org/10.20473/jn.v17i1.27744</w:t>
      </w:r>
    </w:p>
    <w:p w14:paraId="2251A706" w14:textId="77777777" w:rsidR="007D37BB" w:rsidRPr="007D37BB" w:rsidRDefault="007D37BB" w:rsidP="007D37BB">
      <w:pPr>
        <w:widowControl w:val="0"/>
        <w:autoSpaceDE w:val="0"/>
        <w:autoSpaceDN w:val="0"/>
        <w:adjustRightInd w:val="0"/>
        <w:spacing w:line="240" w:lineRule="auto"/>
        <w:ind w:left="480" w:hanging="480"/>
        <w:rPr>
          <w:rFonts w:ascii="Cambria" w:hAnsi="Cambria" w:cs="Times New Roman"/>
          <w:noProof/>
          <w:szCs w:val="24"/>
        </w:rPr>
      </w:pPr>
      <w:r w:rsidRPr="007D37BB">
        <w:rPr>
          <w:rFonts w:ascii="Cambria" w:hAnsi="Cambria" w:cs="Times New Roman"/>
          <w:noProof/>
          <w:szCs w:val="24"/>
        </w:rPr>
        <w:t xml:space="preserve">Riskika, F., Briawan, D., &amp; Tanziha, I. (2023). Factors related to the level of iron adequacy of adolescent girls in Indonesia. </w:t>
      </w:r>
      <w:r w:rsidRPr="007D37BB">
        <w:rPr>
          <w:rFonts w:ascii="Cambria" w:hAnsi="Cambria" w:cs="Times New Roman"/>
          <w:i/>
          <w:iCs/>
          <w:noProof/>
          <w:szCs w:val="24"/>
        </w:rPr>
        <w:t>AcTion: Aceh Nutrition Journal</w:t>
      </w:r>
      <w:r w:rsidRPr="007D37BB">
        <w:rPr>
          <w:rFonts w:ascii="Cambria" w:hAnsi="Cambria" w:cs="Times New Roman"/>
          <w:noProof/>
          <w:szCs w:val="24"/>
        </w:rPr>
        <w:t xml:space="preserve">, </w:t>
      </w:r>
      <w:r w:rsidRPr="007D37BB">
        <w:rPr>
          <w:rFonts w:ascii="Cambria" w:hAnsi="Cambria" w:cs="Times New Roman"/>
          <w:i/>
          <w:iCs/>
          <w:noProof/>
          <w:szCs w:val="24"/>
        </w:rPr>
        <w:t>8</w:t>
      </w:r>
      <w:r w:rsidRPr="007D37BB">
        <w:rPr>
          <w:rFonts w:ascii="Cambria" w:hAnsi="Cambria" w:cs="Times New Roman"/>
          <w:noProof/>
          <w:szCs w:val="24"/>
        </w:rPr>
        <w:t>(4), 624. https://doi.org/10.30867/action.v8i4.1156</w:t>
      </w:r>
    </w:p>
    <w:p w14:paraId="31815D62" w14:textId="77777777" w:rsidR="007D37BB" w:rsidRPr="007D37BB" w:rsidRDefault="007D37BB" w:rsidP="007D37BB">
      <w:pPr>
        <w:widowControl w:val="0"/>
        <w:autoSpaceDE w:val="0"/>
        <w:autoSpaceDN w:val="0"/>
        <w:adjustRightInd w:val="0"/>
        <w:spacing w:line="240" w:lineRule="auto"/>
        <w:ind w:left="480" w:hanging="480"/>
        <w:rPr>
          <w:rFonts w:ascii="Cambria" w:hAnsi="Cambria" w:cs="Times New Roman"/>
          <w:noProof/>
          <w:szCs w:val="24"/>
        </w:rPr>
      </w:pPr>
      <w:r w:rsidRPr="007D37BB">
        <w:rPr>
          <w:rFonts w:ascii="Cambria" w:hAnsi="Cambria" w:cs="Times New Roman"/>
          <w:noProof/>
          <w:szCs w:val="24"/>
        </w:rPr>
        <w:t xml:space="preserve">Ross, R., Neeland, I. J., Yamashita, S., Shai, I., Seidell, J., Magni, P., Santos, R. D., Arsenault, B., Cuevas, A., Hu, F. B., Griffin, B. A., Zambon, A., Barter, P., Fruchart, J. C., Eckel, R. H., Matsuzawa, Y., &amp; Després, J. P. (2020). Waist circumference as a vital sign in clinical practice: a Consensus Statement from the IAS and ICCR Working Group on Visceral Obesity. </w:t>
      </w:r>
      <w:r w:rsidRPr="007D37BB">
        <w:rPr>
          <w:rFonts w:ascii="Cambria" w:hAnsi="Cambria" w:cs="Times New Roman"/>
          <w:i/>
          <w:iCs/>
          <w:noProof/>
          <w:szCs w:val="24"/>
        </w:rPr>
        <w:t>Nature Reviews Endocrinology</w:t>
      </w:r>
      <w:r w:rsidRPr="007D37BB">
        <w:rPr>
          <w:rFonts w:ascii="Cambria" w:hAnsi="Cambria" w:cs="Times New Roman"/>
          <w:noProof/>
          <w:szCs w:val="24"/>
        </w:rPr>
        <w:t xml:space="preserve">, </w:t>
      </w:r>
      <w:r w:rsidRPr="007D37BB">
        <w:rPr>
          <w:rFonts w:ascii="Cambria" w:hAnsi="Cambria" w:cs="Times New Roman"/>
          <w:i/>
          <w:iCs/>
          <w:noProof/>
          <w:szCs w:val="24"/>
        </w:rPr>
        <w:t>16</w:t>
      </w:r>
      <w:r w:rsidRPr="007D37BB">
        <w:rPr>
          <w:rFonts w:ascii="Cambria" w:hAnsi="Cambria" w:cs="Times New Roman"/>
          <w:noProof/>
          <w:szCs w:val="24"/>
        </w:rPr>
        <w:t>(3), 177–189. https://doi.org/10.1038/s41574-019-0310-7</w:t>
      </w:r>
    </w:p>
    <w:p w14:paraId="4AE84806" w14:textId="77777777" w:rsidR="007D37BB" w:rsidRPr="007D37BB" w:rsidRDefault="007D37BB" w:rsidP="007D37BB">
      <w:pPr>
        <w:widowControl w:val="0"/>
        <w:autoSpaceDE w:val="0"/>
        <w:autoSpaceDN w:val="0"/>
        <w:adjustRightInd w:val="0"/>
        <w:spacing w:line="240" w:lineRule="auto"/>
        <w:ind w:left="480" w:hanging="480"/>
        <w:rPr>
          <w:rFonts w:ascii="Cambria" w:hAnsi="Cambria" w:cs="Times New Roman"/>
          <w:noProof/>
          <w:szCs w:val="24"/>
        </w:rPr>
      </w:pPr>
      <w:r w:rsidRPr="007D37BB">
        <w:rPr>
          <w:rFonts w:ascii="Cambria" w:hAnsi="Cambria" w:cs="Times New Roman"/>
          <w:noProof/>
          <w:szCs w:val="24"/>
        </w:rPr>
        <w:t xml:space="preserve">Sari, P., Judistiani, R. T. D., Herawati, D. M. D., Dhamayanti, M., &amp; Hilmanto, D. (2022). Iron Deficiency Anemia and Associated Factors Among Adolescent Girls and Women in  a Rural Area of Jatinangor, Indonesia. </w:t>
      </w:r>
      <w:r w:rsidRPr="007D37BB">
        <w:rPr>
          <w:rFonts w:ascii="Cambria" w:hAnsi="Cambria" w:cs="Times New Roman"/>
          <w:i/>
          <w:iCs/>
          <w:noProof/>
          <w:szCs w:val="24"/>
        </w:rPr>
        <w:t>International Journal of Women’s Health</w:t>
      </w:r>
      <w:r w:rsidRPr="007D37BB">
        <w:rPr>
          <w:rFonts w:ascii="Cambria" w:hAnsi="Cambria" w:cs="Times New Roman"/>
          <w:noProof/>
          <w:szCs w:val="24"/>
        </w:rPr>
        <w:t xml:space="preserve">, </w:t>
      </w:r>
      <w:r w:rsidRPr="007D37BB">
        <w:rPr>
          <w:rFonts w:ascii="Cambria" w:hAnsi="Cambria" w:cs="Times New Roman"/>
          <w:i/>
          <w:iCs/>
          <w:noProof/>
          <w:szCs w:val="24"/>
        </w:rPr>
        <w:t>14</w:t>
      </w:r>
      <w:r w:rsidRPr="007D37BB">
        <w:rPr>
          <w:rFonts w:ascii="Cambria" w:hAnsi="Cambria" w:cs="Times New Roman"/>
          <w:noProof/>
          <w:szCs w:val="24"/>
        </w:rPr>
        <w:t>, 1137–1147. https://doi.org/10.2147/IJWH.S376023</w:t>
      </w:r>
    </w:p>
    <w:p w14:paraId="4C1FFCB3" w14:textId="77777777" w:rsidR="007D37BB" w:rsidRPr="007D37BB" w:rsidRDefault="007D37BB" w:rsidP="007D37BB">
      <w:pPr>
        <w:widowControl w:val="0"/>
        <w:autoSpaceDE w:val="0"/>
        <w:autoSpaceDN w:val="0"/>
        <w:adjustRightInd w:val="0"/>
        <w:spacing w:line="240" w:lineRule="auto"/>
        <w:ind w:left="480" w:hanging="480"/>
        <w:rPr>
          <w:rFonts w:ascii="Cambria" w:hAnsi="Cambria" w:cs="Times New Roman"/>
          <w:noProof/>
          <w:szCs w:val="24"/>
        </w:rPr>
      </w:pPr>
      <w:r w:rsidRPr="007D37BB">
        <w:rPr>
          <w:rFonts w:ascii="Cambria" w:hAnsi="Cambria" w:cs="Times New Roman"/>
          <w:noProof/>
          <w:szCs w:val="24"/>
        </w:rPr>
        <w:t xml:space="preserve">Sistiarani, C., Wati, E., &amp; Rahardjo, S. (2023). Diet behavior and consumption of iron inhibitors: incidence anemia in teenage girls. </w:t>
      </w:r>
      <w:r w:rsidRPr="007D37BB">
        <w:rPr>
          <w:rFonts w:ascii="Cambria" w:hAnsi="Cambria" w:cs="Times New Roman"/>
          <w:i/>
          <w:iCs/>
          <w:noProof/>
          <w:szCs w:val="24"/>
        </w:rPr>
        <w:t>Journal of Public Health in Africa</w:t>
      </w:r>
      <w:r w:rsidRPr="007D37BB">
        <w:rPr>
          <w:rFonts w:ascii="Cambria" w:hAnsi="Cambria" w:cs="Times New Roman"/>
          <w:noProof/>
          <w:szCs w:val="24"/>
        </w:rPr>
        <w:t>, 1–6. https://doi.org/10.4081/jphia.2023.2593</w:t>
      </w:r>
    </w:p>
    <w:p w14:paraId="022E35CC" w14:textId="77777777" w:rsidR="007D37BB" w:rsidRPr="007D37BB" w:rsidRDefault="007D37BB" w:rsidP="007D37BB">
      <w:pPr>
        <w:widowControl w:val="0"/>
        <w:autoSpaceDE w:val="0"/>
        <w:autoSpaceDN w:val="0"/>
        <w:adjustRightInd w:val="0"/>
        <w:spacing w:line="240" w:lineRule="auto"/>
        <w:ind w:left="480" w:hanging="480"/>
        <w:rPr>
          <w:rFonts w:ascii="Cambria" w:hAnsi="Cambria" w:cs="Times New Roman"/>
          <w:noProof/>
          <w:szCs w:val="24"/>
        </w:rPr>
      </w:pPr>
      <w:r w:rsidRPr="007D37BB">
        <w:rPr>
          <w:rFonts w:ascii="Cambria" w:hAnsi="Cambria" w:cs="Times New Roman"/>
          <w:noProof/>
          <w:szCs w:val="24"/>
        </w:rPr>
        <w:t xml:space="preserve">Sparrow, R., Agustina, R., Bras, H., Sheila, G., Rieger, M., Yumna, A., Feskens, E., &amp; Melse-Boonstra, A. (2021). Adolescent Nutrition—Developing a Research Agenda for the Second Window of Opportunity in Indonesia. </w:t>
      </w:r>
      <w:r w:rsidRPr="007D37BB">
        <w:rPr>
          <w:rFonts w:ascii="Cambria" w:hAnsi="Cambria" w:cs="Times New Roman"/>
          <w:i/>
          <w:iCs/>
          <w:noProof/>
          <w:szCs w:val="24"/>
        </w:rPr>
        <w:t>Food and Nutrition Bulletin</w:t>
      </w:r>
      <w:r w:rsidRPr="007D37BB">
        <w:rPr>
          <w:rFonts w:ascii="Cambria" w:hAnsi="Cambria" w:cs="Times New Roman"/>
          <w:noProof/>
          <w:szCs w:val="24"/>
        </w:rPr>
        <w:t xml:space="preserve">, </w:t>
      </w:r>
      <w:r w:rsidRPr="007D37BB">
        <w:rPr>
          <w:rFonts w:ascii="Cambria" w:hAnsi="Cambria" w:cs="Times New Roman"/>
          <w:i/>
          <w:iCs/>
          <w:noProof/>
          <w:szCs w:val="24"/>
        </w:rPr>
        <w:t>42</w:t>
      </w:r>
      <w:r w:rsidRPr="007D37BB">
        <w:rPr>
          <w:rFonts w:ascii="Cambria" w:hAnsi="Cambria" w:cs="Times New Roman"/>
          <w:noProof/>
          <w:szCs w:val="24"/>
        </w:rPr>
        <w:t xml:space="preserve">(1_suppl), S9–S20. </w:t>
      </w:r>
      <w:r w:rsidRPr="007D37BB">
        <w:rPr>
          <w:rFonts w:ascii="Cambria" w:hAnsi="Cambria" w:cs="Times New Roman"/>
          <w:noProof/>
          <w:szCs w:val="24"/>
        </w:rPr>
        <w:t>https://doi.org/10.1177/0379572120983668</w:t>
      </w:r>
    </w:p>
    <w:p w14:paraId="41D2939F" w14:textId="77777777" w:rsidR="007D37BB" w:rsidRPr="007D37BB" w:rsidRDefault="007D37BB" w:rsidP="007D37BB">
      <w:pPr>
        <w:widowControl w:val="0"/>
        <w:autoSpaceDE w:val="0"/>
        <w:autoSpaceDN w:val="0"/>
        <w:adjustRightInd w:val="0"/>
        <w:spacing w:line="240" w:lineRule="auto"/>
        <w:ind w:left="480" w:hanging="480"/>
        <w:rPr>
          <w:rFonts w:ascii="Cambria" w:hAnsi="Cambria" w:cs="Times New Roman"/>
          <w:noProof/>
          <w:szCs w:val="24"/>
        </w:rPr>
      </w:pPr>
      <w:r w:rsidRPr="007D37BB">
        <w:rPr>
          <w:rFonts w:ascii="Cambria" w:hAnsi="Cambria" w:cs="Times New Roman"/>
          <w:noProof/>
          <w:szCs w:val="24"/>
        </w:rPr>
        <w:t xml:space="preserve">Stoffel, N. U., El-Mallah, C., Herter-Aeberli, I., Bissani, N., Wehbe, N., Obeid, O., &amp; Zimmermann, M. B. (2020). The effect of central obesity on inflammation, hepcidin, and iron metabolism in young women. </w:t>
      </w:r>
      <w:r w:rsidRPr="007D37BB">
        <w:rPr>
          <w:rFonts w:ascii="Cambria" w:hAnsi="Cambria" w:cs="Times New Roman"/>
          <w:i/>
          <w:iCs/>
          <w:noProof/>
          <w:szCs w:val="24"/>
        </w:rPr>
        <w:t>International Journal of Obesity</w:t>
      </w:r>
      <w:r w:rsidRPr="007D37BB">
        <w:rPr>
          <w:rFonts w:ascii="Cambria" w:hAnsi="Cambria" w:cs="Times New Roman"/>
          <w:noProof/>
          <w:szCs w:val="24"/>
        </w:rPr>
        <w:t xml:space="preserve">, </w:t>
      </w:r>
      <w:r w:rsidRPr="007D37BB">
        <w:rPr>
          <w:rFonts w:ascii="Cambria" w:hAnsi="Cambria" w:cs="Times New Roman"/>
          <w:i/>
          <w:iCs/>
          <w:noProof/>
          <w:szCs w:val="24"/>
        </w:rPr>
        <w:t>44</w:t>
      </w:r>
      <w:r w:rsidRPr="007D37BB">
        <w:rPr>
          <w:rFonts w:ascii="Cambria" w:hAnsi="Cambria" w:cs="Times New Roman"/>
          <w:noProof/>
          <w:szCs w:val="24"/>
        </w:rPr>
        <w:t>(6), 1291–1300. https://doi.org/10.1038/s41366-020-0522-x</w:t>
      </w:r>
    </w:p>
    <w:p w14:paraId="467623AA" w14:textId="77777777" w:rsidR="007D37BB" w:rsidRPr="007D37BB" w:rsidRDefault="007D37BB" w:rsidP="007D37BB">
      <w:pPr>
        <w:widowControl w:val="0"/>
        <w:autoSpaceDE w:val="0"/>
        <w:autoSpaceDN w:val="0"/>
        <w:adjustRightInd w:val="0"/>
        <w:spacing w:line="240" w:lineRule="auto"/>
        <w:ind w:left="480" w:hanging="480"/>
        <w:rPr>
          <w:rFonts w:ascii="Cambria" w:hAnsi="Cambria" w:cs="Times New Roman"/>
          <w:noProof/>
          <w:szCs w:val="24"/>
        </w:rPr>
      </w:pPr>
      <w:r w:rsidRPr="007D37BB">
        <w:rPr>
          <w:rFonts w:ascii="Cambria" w:hAnsi="Cambria" w:cs="Times New Roman"/>
          <w:noProof/>
          <w:szCs w:val="24"/>
        </w:rPr>
        <w:t xml:space="preserve">Sweatt, K., Garvey, W. T., &amp; Martins, C. (2024). Strengths and Limitations of BMI in the Diagnosis of Obesity: What is the Path Forward? </w:t>
      </w:r>
      <w:r w:rsidRPr="007D37BB">
        <w:rPr>
          <w:rFonts w:ascii="Cambria" w:hAnsi="Cambria" w:cs="Times New Roman"/>
          <w:i/>
          <w:iCs/>
          <w:noProof/>
          <w:szCs w:val="24"/>
        </w:rPr>
        <w:t>Current Obesity Reports</w:t>
      </w:r>
      <w:r w:rsidRPr="007D37BB">
        <w:rPr>
          <w:rFonts w:ascii="Cambria" w:hAnsi="Cambria" w:cs="Times New Roman"/>
          <w:noProof/>
          <w:szCs w:val="24"/>
        </w:rPr>
        <w:t>. https://doi.org/10.1007/s13679-024-00580-1</w:t>
      </w:r>
    </w:p>
    <w:p w14:paraId="3D4306A0" w14:textId="77777777" w:rsidR="007D37BB" w:rsidRPr="007D37BB" w:rsidRDefault="007D37BB" w:rsidP="007D37BB">
      <w:pPr>
        <w:widowControl w:val="0"/>
        <w:autoSpaceDE w:val="0"/>
        <w:autoSpaceDN w:val="0"/>
        <w:adjustRightInd w:val="0"/>
        <w:spacing w:line="240" w:lineRule="auto"/>
        <w:ind w:left="480" w:hanging="480"/>
        <w:rPr>
          <w:rFonts w:ascii="Cambria" w:hAnsi="Cambria" w:cs="Times New Roman"/>
          <w:noProof/>
          <w:szCs w:val="24"/>
        </w:rPr>
      </w:pPr>
      <w:r w:rsidRPr="007D37BB">
        <w:rPr>
          <w:rFonts w:ascii="Cambria" w:hAnsi="Cambria" w:cs="Times New Roman"/>
          <w:noProof/>
          <w:szCs w:val="24"/>
        </w:rPr>
        <w:t xml:space="preserve">Telisa, I., &amp; Eliza, E. (2020). Asupan zat gizi makro, asupan zat besi, kadar haemoglobin dan risiko kurang energi kronis pada remaja putri. </w:t>
      </w:r>
      <w:r w:rsidRPr="007D37BB">
        <w:rPr>
          <w:rFonts w:ascii="Cambria" w:hAnsi="Cambria" w:cs="Times New Roman"/>
          <w:i/>
          <w:iCs/>
          <w:noProof/>
          <w:szCs w:val="24"/>
        </w:rPr>
        <w:t>AcTion: Aceh Nutrition Journal</w:t>
      </w:r>
      <w:r w:rsidRPr="007D37BB">
        <w:rPr>
          <w:rFonts w:ascii="Cambria" w:hAnsi="Cambria" w:cs="Times New Roman"/>
          <w:noProof/>
          <w:szCs w:val="24"/>
        </w:rPr>
        <w:t xml:space="preserve">, </w:t>
      </w:r>
      <w:r w:rsidRPr="007D37BB">
        <w:rPr>
          <w:rFonts w:ascii="Cambria" w:hAnsi="Cambria" w:cs="Times New Roman"/>
          <w:i/>
          <w:iCs/>
          <w:noProof/>
          <w:szCs w:val="24"/>
        </w:rPr>
        <w:t>5</w:t>
      </w:r>
      <w:r w:rsidRPr="007D37BB">
        <w:rPr>
          <w:rFonts w:ascii="Cambria" w:hAnsi="Cambria" w:cs="Times New Roman"/>
          <w:noProof/>
          <w:szCs w:val="24"/>
        </w:rPr>
        <w:t>(1), 80. https://doi.org/10.30867/action.v5i1.241</w:t>
      </w:r>
    </w:p>
    <w:p w14:paraId="4F62081C" w14:textId="77777777" w:rsidR="007D37BB" w:rsidRPr="007D37BB" w:rsidRDefault="007D37BB" w:rsidP="007D37BB">
      <w:pPr>
        <w:widowControl w:val="0"/>
        <w:autoSpaceDE w:val="0"/>
        <w:autoSpaceDN w:val="0"/>
        <w:adjustRightInd w:val="0"/>
        <w:spacing w:line="240" w:lineRule="auto"/>
        <w:ind w:left="480" w:hanging="480"/>
        <w:rPr>
          <w:rFonts w:ascii="Cambria" w:hAnsi="Cambria" w:cs="Times New Roman"/>
          <w:noProof/>
          <w:szCs w:val="24"/>
        </w:rPr>
      </w:pPr>
      <w:r w:rsidRPr="007D37BB">
        <w:rPr>
          <w:rFonts w:ascii="Cambria" w:hAnsi="Cambria" w:cs="Times New Roman"/>
          <w:noProof/>
          <w:szCs w:val="24"/>
        </w:rPr>
        <w:t xml:space="preserve">Vaira, R., Merlin Karinda, &amp; Muflihah. (2022). Factors Related Of Anemia In Adolescence Girl. </w:t>
      </w:r>
      <w:r w:rsidRPr="007D37BB">
        <w:rPr>
          <w:rFonts w:ascii="Cambria" w:hAnsi="Cambria" w:cs="Times New Roman"/>
          <w:i/>
          <w:iCs/>
          <w:noProof/>
          <w:szCs w:val="24"/>
        </w:rPr>
        <w:t>Science Midwifery</w:t>
      </w:r>
      <w:r w:rsidRPr="007D37BB">
        <w:rPr>
          <w:rFonts w:ascii="Cambria" w:hAnsi="Cambria" w:cs="Times New Roman"/>
          <w:noProof/>
          <w:szCs w:val="24"/>
        </w:rPr>
        <w:t xml:space="preserve">, </w:t>
      </w:r>
      <w:r w:rsidRPr="007D37BB">
        <w:rPr>
          <w:rFonts w:ascii="Cambria" w:hAnsi="Cambria" w:cs="Times New Roman"/>
          <w:i/>
          <w:iCs/>
          <w:noProof/>
          <w:szCs w:val="24"/>
        </w:rPr>
        <w:t>10</w:t>
      </w:r>
      <w:r w:rsidRPr="007D37BB">
        <w:rPr>
          <w:rFonts w:ascii="Cambria" w:hAnsi="Cambria" w:cs="Times New Roman"/>
          <w:noProof/>
          <w:szCs w:val="24"/>
        </w:rPr>
        <w:t>(4), 2490–2495. https://doi.org/10.35335/midwifery.v10i4.696</w:t>
      </w:r>
    </w:p>
    <w:p w14:paraId="7EDDE7CB" w14:textId="77777777" w:rsidR="007D37BB" w:rsidRPr="007D37BB" w:rsidRDefault="007D37BB" w:rsidP="007D37BB">
      <w:pPr>
        <w:widowControl w:val="0"/>
        <w:autoSpaceDE w:val="0"/>
        <w:autoSpaceDN w:val="0"/>
        <w:adjustRightInd w:val="0"/>
        <w:spacing w:line="240" w:lineRule="auto"/>
        <w:ind w:left="480" w:hanging="480"/>
        <w:rPr>
          <w:rFonts w:ascii="Cambria" w:hAnsi="Cambria" w:cs="Times New Roman"/>
          <w:noProof/>
          <w:szCs w:val="24"/>
        </w:rPr>
      </w:pPr>
      <w:r w:rsidRPr="007D37BB">
        <w:rPr>
          <w:rFonts w:ascii="Cambria" w:hAnsi="Cambria" w:cs="Times New Roman"/>
          <w:noProof/>
          <w:szCs w:val="24"/>
        </w:rPr>
        <w:t xml:space="preserve">Wu, Y., Li, D., &amp; Vermund, S. H. (2024). Advantages and Limitations of the Body Mass Index (BMI) to Assess Adult Obesity. </w:t>
      </w:r>
      <w:r w:rsidRPr="007D37BB">
        <w:rPr>
          <w:rFonts w:ascii="Cambria" w:hAnsi="Cambria" w:cs="Times New Roman"/>
          <w:i/>
          <w:iCs/>
          <w:noProof/>
          <w:szCs w:val="24"/>
        </w:rPr>
        <w:t>International Journal of Environmental Research and Public Health</w:t>
      </w:r>
      <w:r w:rsidRPr="007D37BB">
        <w:rPr>
          <w:rFonts w:ascii="Cambria" w:hAnsi="Cambria" w:cs="Times New Roman"/>
          <w:noProof/>
          <w:szCs w:val="24"/>
        </w:rPr>
        <w:t xml:space="preserve">, </w:t>
      </w:r>
      <w:r w:rsidRPr="007D37BB">
        <w:rPr>
          <w:rFonts w:ascii="Cambria" w:hAnsi="Cambria" w:cs="Times New Roman"/>
          <w:i/>
          <w:iCs/>
          <w:noProof/>
          <w:szCs w:val="24"/>
        </w:rPr>
        <w:t>21</w:t>
      </w:r>
      <w:r w:rsidRPr="007D37BB">
        <w:rPr>
          <w:rFonts w:ascii="Cambria" w:hAnsi="Cambria" w:cs="Times New Roman"/>
          <w:noProof/>
          <w:szCs w:val="24"/>
        </w:rPr>
        <w:t>(6). https://doi.org/10.3390/ijerph21060757</w:t>
      </w:r>
    </w:p>
    <w:p w14:paraId="22125DD8" w14:textId="77777777" w:rsidR="007D37BB" w:rsidRPr="007D37BB" w:rsidRDefault="007D37BB" w:rsidP="007D37BB">
      <w:pPr>
        <w:widowControl w:val="0"/>
        <w:autoSpaceDE w:val="0"/>
        <w:autoSpaceDN w:val="0"/>
        <w:adjustRightInd w:val="0"/>
        <w:spacing w:line="240" w:lineRule="auto"/>
        <w:ind w:left="480" w:hanging="480"/>
        <w:rPr>
          <w:rFonts w:ascii="Cambria" w:hAnsi="Cambria"/>
          <w:noProof/>
        </w:rPr>
      </w:pPr>
      <w:r w:rsidRPr="007D37BB">
        <w:rPr>
          <w:rFonts w:ascii="Cambria" w:hAnsi="Cambria" w:cs="Times New Roman"/>
          <w:noProof/>
          <w:szCs w:val="24"/>
        </w:rPr>
        <w:t xml:space="preserve">Yang, J., Li, Q., Feng, Y., &amp; Zeng, Y. (2023). Iron Deficiency and Iron Deficiency Anemia: Potential Risk Factors in Bone Loss. </w:t>
      </w:r>
      <w:r w:rsidRPr="007D37BB">
        <w:rPr>
          <w:rFonts w:ascii="Cambria" w:hAnsi="Cambria" w:cs="Times New Roman"/>
          <w:i/>
          <w:iCs/>
          <w:noProof/>
          <w:szCs w:val="24"/>
        </w:rPr>
        <w:t>International Journal of Molecular Sciences</w:t>
      </w:r>
      <w:r w:rsidRPr="007D37BB">
        <w:rPr>
          <w:rFonts w:ascii="Cambria" w:hAnsi="Cambria" w:cs="Times New Roman"/>
          <w:noProof/>
          <w:szCs w:val="24"/>
        </w:rPr>
        <w:t xml:space="preserve">, </w:t>
      </w:r>
      <w:r w:rsidRPr="007D37BB">
        <w:rPr>
          <w:rFonts w:ascii="Cambria" w:hAnsi="Cambria" w:cs="Times New Roman"/>
          <w:i/>
          <w:iCs/>
          <w:noProof/>
          <w:szCs w:val="24"/>
        </w:rPr>
        <w:t>24</w:t>
      </w:r>
      <w:r w:rsidRPr="007D37BB">
        <w:rPr>
          <w:rFonts w:ascii="Cambria" w:hAnsi="Cambria" w:cs="Times New Roman"/>
          <w:noProof/>
          <w:szCs w:val="24"/>
        </w:rPr>
        <w:t>(8). https://doi.org/10.3390/ijms24086891</w:t>
      </w:r>
    </w:p>
    <w:p w14:paraId="637C5F34" w14:textId="54148D9F" w:rsidR="008F5C9D" w:rsidRPr="008F5C9D" w:rsidRDefault="008F5C9D">
      <w:pPr>
        <w:jc w:val="both"/>
        <w:pPrChange w:id="168" w:author="Author">
          <w:pPr/>
        </w:pPrChange>
      </w:pPr>
      <w:r>
        <w:fldChar w:fldCharType="end"/>
      </w:r>
      <w:bookmarkEnd w:id="0"/>
    </w:p>
    <w:p w14:paraId="0ECCA8F7" w14:textId="76877ADB" w:rsidR="00BF182C" w:rsidRDefault="00BF182C">
      <w:pPr>
        <w:widowControl w:val="0"/>
        <w:spacing w:after="0" w:line="240" w:lineRule="auto"/>
        <w:ind w:left="567" w:hanging="567"/>
        <w:jc w:val="both"/>
        <w:rPr>
          <w:rFonts w:ascii="Cambria" w:eastAsia="Cambria" w:hAnsi="Cambria" w:cs="Cambria"/>
        </w:rPr>
        <w:sectPr w:rsidR="00BF182C" w:rsidSect="001172FA">
          <w:type w:val="continuous"/>
          <w:pgSz w:w="11906" w:h="16838"/>
          <w:pgMar w:top="1701" w:right="1134" w:bottom="1134" w:left="1134" w:header="720" w:footer="720" w:gutter="0"/>
          <w:cols w:num="2" w:space="720" w:equalWidth="0">
            <w:col w:w="4591" w:space="454"/>
            <w:col w:w="4591" w:space="0"/>
          </w:cols>
          <w:titlePg/>
        </w:sectPr>
      </w:pPr>
    </w:p>
    <w:p w14:paraId="5C7AD1A3" w14:textId="6E1087F5" w:rsidR="007D37BB" w:rsidRDefault="007D37BB">
      <w:pPr>
        <w:rPr>
          <w:ins w:id="169" w:author="Author"/>
          <w:rFonts w:ascii="Cambria" w:eastAsia="Cambria" w:hAnsi="Cambria" w:cs="Cambria"/>
          <w:color w:val="000000"/>
          <w:sz w:val="24"/>
          <w:szCs w:val="24"/>
        </w:rPr>
      </w:pPr>
      <w:ins w:id="170" w:author="Author">
        <w:r>
          <w:rPr>
            <w:rFonts w:ascii="Cambria" w:eastAsia="Cambria" w:hAnsi="Cambria" w:cs="Cambria"/>
            <w:color w:val="000000"/>
            <w:sz w:val="24"/>
            <w:szCs w:val="24"/>
          </w:rPr>
          <w:br w:type="page"/>
        </w:r>
      </w:ins>
    </w:p>
    <w:p w14:paraId="4D67BF7E" w14:textId="77777777" w:rsidR="007D37BB" w:rsidRPr="00E72459" w:rsidRDefault="007D37BB" w:rsidP="007D37BB">
      <w:pPr>
        <w:spacing w:after="0"/>
        <w:jc w:val="center"/>
        <w:rPr>
          <w:ins w:id="171" w:author="Author"/>
          <w:rFonts w:ascii="Cambria" w:hAnsi="Cambria"/>
          <w:b/>
          <w:bCs/>
          <w:sz w:val="26"/>
          <w:szCs w:val="26"/>
        </w:rPr>
      </w:pPr>
      <w:ins w:id="172" w:author="Author">
        <w:r w:rsidRPr="00E72459">
          <w:rPr>
            <w:rFonts w:ascii="Cambria" w:hAnsi="Cambria"/>
            <w:b/>
            <w:bCs/>
            <w:sz w:val="26"/>
            <w:szCs w:val="26"/>
          </w:rPr>
          <w:lastRenderedPageBreak/>
          <w:t>LEMBAR REVISI MANUSKRIP OLEH AUTHOR(S)</w:t>
        </w:r>
      </w:ins>
    </w:p>
    <w:p w14:paraId="202A28CE" w14:textId="77777777" w:rsidR="007D37BB" w:rsidRPr="00C16745" w:rsidRDefault="007D37BB" w:rsidP="007D37BB">
      <w:pPr>
        <w:spacing w:after="0"/>
        <w:rPr>
          <w:ins w:id="173" w:author="Author"/>
          <w:rFonts w:ascii="Cambria" w:hAnsi="Cambria"/>
          <w:sz w:val="18"/>
          <w:szCs w:val="18"/>
        </w:rPr>
      </w:pPr>
    </w:p>
    <w:p w14:paraId="0C6C2D1F" w14:textId="77777777" w:rsidR="007D37BB" w:rsidRPr="00C16745" w:rsidRDefault="007D37BB" w:rsidP="007D37BB">
      <w:pPr>
        <w:spacing w:after="0"/>
        <w:jc w:val="both"/>
        <w:rPr>
          <w:ins w:id="174" w:author="Author"/>
          <w:rFonts w:ascii="Cambria" w:hAnsi="Cambria"/>
          <w:sz w:val="18"/>
          <w:szCs w:val="18"/>
        </w:rPr>
      </w:pPr>
      <w:ins w:id="175" w:author="Author">
        <w:r w:rsidRPr="00C16745">
          <w:rPr>
            <w:rFonts w:ascii="Cambria" w:hAnsi="Cambria"/>
            <w:sz w:val="18"/>
            <w:szCs w:val="18"/>
          </w:rPr>
          <w:t>Keterangan:</w:t>
        </w:r>
      </w:ins>
    </w:p>
    <w:p w14:paraId="2D0BC046" w14:textId="77777777" w:rsidR="007D37BB" w:rsidRPr="00C16745" w:rsidRDefault="007D37BB" w:rsidP="007D37BB">
      <w:pPr>
        <w:pStyle w:val="ListParagraph"/>
        <w:numPr>
          <w:ilvl w:val="0"/>
          <w:numId w:val="2"/>
        </w:numPr>
        <w:suppressAutoHyphens w:val="0"/>
        <w:spacing w:after="0" w:line="259" w:lineRule="auto"/>
        <w:jc w:val="both"/>
        <w:rPr>
          <w:ins w:id="176" w:author="Author"/>
          <w:rFonts w:ascii="Cambria" w:hAnsi="Cambria"/>
          <w:sz w:val="18"/>
          <w:szCs w:val="18"/>
        </w:rPr>
      </w:pPr>
      <w:ins w:id="177" w:author="Author">
        <w:r w:rsidRPr="00C16745">
          <w:rPr>
            <w:rFonts w:ascii="Cambria" w:hAnsi="Cambria"/>
            <w:sz w:val="18"/>
            <w:szCs w:val="18"/>
          </w:rPr>
          <w:t xml:space="preserve">Berikut adalah form yang wajib di </w:t>
        </w:r>
        <w:proofErr w:type="spellStart"/>
        <w:r w:rsidRPr="00C16745">
          <w:rPr>
            <w:rFonts w:ascii="Cambria" w:hAnsi="Cambria"/>
            <w:sz w:val="18"/>
            <w:szCs w:val="18"/>
          </w:rPr>
          <w:t>isi</w:t>
        </w:r>
        <w:proofErr w:type="spellEnd"/>
        <w:r w:rsidRPr="00C16745">
          <w:rPr>
            <w:rFonts w:ascii="Cambria" w:hAnsi="Cambria"/>
            <w:sz w:val="18"/>
            <w:szCs w:val="18"/>
          </w:rPr>
          <w:t xml:space="preserve"> oleh para Author(s) dalam </w:t>
        </w:r>
        <w:proofErr w:type="spellStart"/>
        <w:r w:rsidRPr="00C16745">
          <w:rPr>
            <w:rFonts w:ascii="Cambria" w:hAnsi="Cambria"/>
            <w:sz w:val="18"/>
            <w:szCs w:val="18"/>
          </w:rPr>
          <w:t>membuktikan</w:t>
        </w:r>
        <w:proofErr w:type="spellEnd"/>
        <w:r w:rsidRPr="00C16745">
          <w:rPr>
            <w:rFonts w:ascii="Cambria" w:hAnsi="Cambria"/>
            <w:sz w:val="18"/>
            <w:szCs w:val="18"/>
          </w:rPr>
          <w:t xml:space="preserve"> bahwa </w:t>
        </w:r>
        <w:proofErr w:type="spellStart"/>
        <w:r w:rsidRPr="00C16745">
          <w:rPr>
            <w:rFonts w:ascii="Cambria" w:hAnsi="Cambria"/>
            <w:sz w:val="18"/>
            <w:szCs w:val="18"/>
          </w:rPr>
          <w:t>manuskrip</w:t>
        </w:r>
        <w:proofErr w:type="spellEnd"/>
        <w:r w:rsidRPr="00C16745">
          <w:rPr>
            <w:rFonts w:ascii="Cambria" w:hAnsi="Cambria"/>
            <w:sz w:val="18"/>
            <w:szCs w:val="18"/>
          </w:rPr>
          <w:t xml:space="preserve"> </w:t>
        </w:r>
        <w:proofErr w:type="spellStart"/>
        <w:r w:rsidRPr="00C16745">
          <w:rPr>
            <w:rFonts w:ascii="Cambria" w:hAnsi="Cambria"/>
            <w:sz w:val="18"/>
            <w:szCs w:val="18"/>
          </w:rPr>
          <w:t>telah</w:t>
        </w:r>
        <w:proofErr w:type="spellEnd"/>
        <w:r w:rsidRPr="00C16745">
          <w:rPr>
            <w:rFonts w:ascii="Cambria" w:hAnsi="Cambria"/>
            <w:sz w:val="18"/>
            <w:szCs w:val="18"/>
          </w:rPr>
          <w:t xml:space="preserve"> </w:t>
        </w:r>
        <w:proofErr w:type="spellStart"/>
        <w:r w:rsidRPr="00C16745">
          <w:rPr>
            <w:rFonts w:ascii="Cambria" w:hAnsi="Cambria"/>
            <w:sz w:val="18"/>
            <w:szCs w:val="18"/>
          </w:rPr>
          <w:t>dilakukan</w:t>
        </w:r>
        <w:proofErr w:type="spellEnd"/>
        <w:r w:rsidRPr="00C16745">
          <w:rPr>
            <w:rFonts w:ascii="Cambria" w:hAnsi="Cambria"/>
            <w:sz w:val="18"/>
            <w:szCs w:val="18"/>
          </w:rPr>
          <w:t xml:space="preserve"> Revisi.</w:t>
        </w:r>
      </w:ins>
    </w:p>
    <w:p w14:paraId="36DC183E" w14:textId="77777777" w:rsidR="007D37BB" w:rsidRPr="00C16745" w:rsidRDefault="007D37BB" w:rsidP="007D37BB">
      <w:pPr>
        <w:pStyle w:val="ListParagraph"/>
        <w:numPr>
          <w:ilvl w:val="0"/>
          <w:numId w:val="2"/>
        </w:numPr>
        <w:suppressAutoHyphens w:val="0"/>
        <w:spacing w:after="0" w:line="259" w:lineRule="auto"/>
        <w:jc w:val="both"/>
        <w:rPr>
          <w:ins w:id="178" w:author="Author"/>
          <w:rFonts w:ascii="Cambria" w:hAnsi="Cambria"/>
          <w:sz w:val="18"/>
          <w:szCs w:val="18"/>
        </w:rPr>
      </w:pPr>
      <w:ins w:id="179" w:author="Author">
        <w:r w:rsidRPr="00C16745">
          <w:rPr>
            <w:rFonts w:ascii="Cambria" w:hAnsi="Cambria"/>
            <w:sz w:val="18"/>
            <w:szCs w:val="18"/>
          </w:rPr>
          <w:t xml:space="preserve">Form ini </w:t>
        </w:r>
        <w:proofErr w:type="spellStart"/>
        <w:r w:rsidRPr="00C16745">
          <w:rPr>
            <w:rFonts w:ascii="Cambria" w:hAnsi="Cambria"/>
            <w:sz w:val="18"/>
            <w:szCs w:val="18"/>
          </w:rPr>
          <w:t>digabungkan</w:t>
        </w:r>
        <w:proofErr w:type="spellEnd"/>
        <w:r w:rsidRPr="00C16745">
          <w:rPr>
            <w:rFonts w:ascii="Cambria" w:hAnsi="Cambria"/>
            <w:sz w:val="18"/>
            <w:szCs w:val="18"/>
          </w:rPr>
          <w:t xml:space="preserve"> dengan file </w:t>
        </w:r>
        <w:proofErr w:type="spellStart"/>
        <w:r w:rsidRPr="00C16745">
          <w:rPr>
            <w:rFonts w:ascii="Cambria" w:hAnsi="Cambria"/>
            <w:sz w:val="18"/>
            <w:szCs w:val="18"/>
          </w:rPr>
          <w:t>utama</w:t>
        </w:r>
        <w:proofErr w:type="spellEnd"/>
        <w:r w:rsidRPr="00C16745">
          <w:rPr>
            <w:rFonts w:ascii="Cambria" w:hAnsi="Cambria"/>
            <w:sz w:val="18"/>
            <w:szCs w:val="18"/>
          </w:rPr>
          <w:t xml:space="preserve"> (File Revisi), dan </w:t>
        </w:r>
        <w:proofErr w:type="spellStart"/>
        <w:r w:rsidRPr="00C16745">
          <w:rPr>
            <w:rFonts w:ascii="Cambria" w:hAnsi="Cambria"/>
            <w:sz w:val="18"/>
            <w:szCs w:val="18"/>
          </w:rPr>
          <w:t>diletakan</w:t>
        </w:r>
        <w:proofErr w:type="spellEnd"/>
        <w:r w:rsidRPr="00C16745">
          <w:rPr>
            <w:rFonts w:ascii="Cambria" w:hAnsi="Cambria"/>
            <w:sz w:val="18"/>
            <w:szCs w:val="18"/>
          </w:rPr>
          <w:t xml:space="preserve"> pada </w:t>
        </w:r>
        <w:proofErr w:type="spellStart"/>
        <w:r w:rsidRPr="00C16745">
          <w:rPr>
            <w:rFonts w:ascii="Cambria" w:hAnsi="Cambria"/>
            <w:sz w:val="18"/>
            <w:szCs w:val="18"/>
          </w:rPr>
          <w:t>bagian</w:t>
        </w:r>
        <w:proofErr w:type="spellEnd"/>
        <w:r w:rsidRPr="00C16745">
          <w:rPr>
            <w:rFonts w:ascii="Cambria" w:hAnsi="Cambria"/>
            <w:sz w:val="18"/>
            <w:szCs w:val="18"/>
          </w:rPr>
          <w:t xml:space="preserve"> </w:t>
        </w:r>
        <w:proofErr w:type="spellStart"/>
        <w:r w:rsidRPr="00C16745">
          <w:rPr>
            <w:rFonts w:ascii="Cambria" w:hAnsi="Cambria"/>
            <w:sz w:val="18"/>
            <w:szCs w:val="18"/>
          </w:rPr>
          <w:t>akhir</w:t>
        </w:r>
        <w:proofErr w:type="spellEnd"/>
        <w:r w:rsidRPr="00C16745">
          <w:rPr>
            <w:rFonts w:ascii="Cambria" w:hAnsi="Cambria"/>
            <w:sz w:val="18"/>
            <w:szCs w:val="18"/>
          </w:rPr>
          <w:t xml:space="preserve"> </w:t>
        </w:r>
        <w:proofErr w:type="spellStart"/>
        <w:r w:rsidRPr="00C16745">
          <w:rPr>
            <w:rFonts w:ascii="Cambria" w:hAnsi="Cambria"/>
            <w:sz w:val="18"/>
            <w:szCs w:val="18"/>
          </w:rPr>
          <w:t>yaitu</w:t>
        </w:r>
        <w:proofErr w:type="spellEnd"/>
        <w:r w:rsidRPr="00C16745">
          <w:rPr>
            <w:rFonts w:ascii="Cambria" w:hAnsi="Cambria"/>
            <w:sz w:val="18"/>
            <w:szCs w:val="18"/>
          </w:rPr>
          <w:t xml:space="preserve"> setelah Daftar </w:t>
        </w:r>
        <w:proofErr w:type="spellStart"/>
        <w:r w:rsidRPr="00C16745">
          <w:rPr>
            <w:rFonts w:ascii="Cambria" w:hAnsi="Cambria"/>
            <w:sz w:val="18"/>
            <w:szCs w:val="18"/>
          </w:rPr>
          <w:t>Rujukan</w:t>
        </w:r>
        <w:proofErr w:type="spellEnd"/>
      </w:ins>
    </w:p>
    <w:p w14:paraId="349AE20F" w14:textId="77777777" w:rsidR="007D37BB" w:rsidRPr="00C16745" w:rsidRDefault="007D37BB" w:rsidP="007D37BB">
      <w:pPr>
        <w:pStyle w:val="ListParagraph"/>
        <w:numPr>
          <w:ilvl w:val="0"/>
          <w:numId w:val="2"/>
        </w:numPr>
        <w:suppressAutoHyphens w:val="0"/>
        <w:spacing w:after="0" w:line="259" w:lineRule="auto"/>
        <w:jc w:val="both"/>
        <w:rPr>
          <w:ins w:id="180" w:author="Author"/>
          <w:rFonts w:ascii="Cambria" w:hAnsi="Cambria"/>
          <w:sz w:val="18"/>
          <w:szCs w:val="18"/>
        </w:rPr>
      </w:pPr>
      <w:proofErr w:type="spellStart"/>
      <w:ins w:id="181" w:author="Author">
        <w:r w:rsidRPr="00C16745">
          <w:rPr>
            <w:rFonts w:ascii="Cambria" w:hAnsi="Cambria"/>
            <w:sz w:val="18"/>
            <w:szCs w:val="18"/>
          </w:rPr>
          <w:t>Gunakanlah</w:t>
        </w:r>
        <w:proofErr w:type="spellEnd"/>
        <w:r w:rsidRPr="00C16745">
          <w:rPr>
            <w:rFonts w:ascii="Cambria" w:hAnsi="Cambria"/>
            <w:sz w:val="18"/>
            <w:szCs w:val="18"/>
          </w:rPr>
          <w:t xml:space="preserve"> salah </w:t>
        </w:r>
        <w:proofErr w:type="spellStart"/>
        <w:r w:rsidRPr="00C16745">
          <w:rPr>
            <w:rFonts w:ascii="Cambria" w:hAnsi="Cambria"/>
            <w:sz w:val="18"/>
            <w:szCs w:val="18"/>
          </w:rPr>
          <w:t>satu</w:t>
        </w:r>
        <w:proofErr w:type="spellEnd"/>
        <w:r w:rsidRPr="00C16745">
          <w:rPr>
            <w:rFonts w:ascii="Cambria" w:hAnsi="Cambria"/>
            <w:sz w:val="18"/>
            <w:szCs w:val="18"/>
          </w:rPr>
          <w:t xml:space="preserve"> file yang </w:t>
        </w:r>
        <w:proofErr w:type="spellStart"/>
        <w:r w:rsidRPr="00C16745">
          <w:rPr>
            <w:rFonts w:ascii="Cambria" w:hAnsi="Cambria"/>
            <w:sz w:val="18"/>
            <w:szCs w:val="18"/>
          </w:rPr>
          <w:t>telah</w:t>
        </w:r>
        <w:proofErr w:type="spellEnd"/>
        <w:r w:rsidRPr="00C16745">
          <w:rPr>
            <w:rFonts w:ascii="Cambria" w:hAnsi="Cambria"/>
            <w:sz w:val="18"/>
            <w:szCs w:val="18"/>
          </w:rPr>
          <w:t xml:space="preserve"> dikirimkan oleh Editor sebagai file yang </w:t>
        </w:r>
        <w:proofErr w:type="spellStart"/>
        <w:r w:rsidRPr="00C16745">
          <w:rPr>
            <w:rFonts w:ascii="Cambria" w:hAnsi="Cambria"/>
            <w:sz w:val="18"/>
            <w:szCs w:val="18"/>
          </w:rPr>
          <w:t>akan</w:t>
        </w:r>
        <w:proofErr w:type="spellEnd"/>
        <w:r w:rsidRPr="00C16745">
          <w:rPr>
            <w:rFonts w:ascii="Cambria" w:hAnsi="Cambria"/>
            <w:sz w:val="18"/>
            <w:szCs w:val="18"/>
          </w:rPr>
          <w:t xml:space="preserve"> </w:t>
        </w:r>
        <w:proofErr w:type="spellStart"/>
        <w:r w:rsidRPr="00C16745">
          <w:rPr>
            <w:rFonts w:ascii="Cambria" w:hAnsi="Cambria"/>
            <w:sz w:val="18"/>
            <w:szCs w:val="18"/>
          </w:rPr>
          <w:t>dilakukan</w:t>
        </w:r>
        <w:proofErr w:type="spellEnd"/>
        <w:r w:rsidRPr="00C16745">
          <w:rPr>
            <w:rFonts w:ascii="Cambria" w:hAnsi="Cambria"/>
            <w:sz w:val="18"/>
            <w:szCs w:val="18"/>
          </w:rPr>
          <w:t xml:space="preserve"> Revisi, dan </w:t>
        </w:r>
        <w:proofErr w:type="spellStart"/>
        <w:r w:rsidRPr="00C16745">
          <w:rPr>
            <w:rFonts w:ascii="Cambria" w:hAnsi="Cambria"/>
            <w:sz w:val="18"/>
            <w:szCs w:val="18"/>
          </w:rPr>
          <w:t>tetap</w:t>
        </w:r>
        <w:proofErr w:type="spellEnd"/>
        <w:r w:rsidRPr="00C16745">
          <w:rPr>
            <w:rFonts w:ascii="Cambria" w:hAnsi="Cambria"/>
            <w:sz w:val="18"/>
            <w:szCs w:val="18"/>
          </w:rPr>
          <w:t xml:space="preserve"> </w:t>
        </w:r>
        <w:proofErr w:type="spellStart"/>
        <w:r w:rsidRPr="00C16745">
          <w:rPr>
            <w:rFonts w:ascii="Cambria" w:hAnsi="Cambria"/>
            <w:sz w:val="18"/>
            <w:szCs w:val="18"/>
          </w:rPr>
          <w:t>menampung</w:t>
        </w:r>
        <w:proofErr w:type="spellEnd"/>
        <w:r w:rsidRPr="00C16745">
          <w:rPr>
            <w:rFonts w:ascii="Cambria" w:hAnsi="Cambria"/>
            <w:sz w:val="18"/>
            <w:szCs w:val="18"/>
          </w:rPr>
          <w:t xml:space="preserve"> semua masukan </w:t>
        </w:r>
        <w:proofErr w:type="spellStart"/>
        <w:r w:rsidRPr="00C16745">
          <w:rPr>
            <w:rFonts w:ascii="Cambria" w:hAnsi="Cambria"/>
            <w:sz w:val="18"/>
            <w:szCs w:val="18"/>
          </w:rPr>
          <w:t>dari</w:t>
        </w:r>
        <w:proofErr w:type="spellEnd"/>
        <w:r w:rsidRPr="00C16745">
          <w:rPr>
            <w:rFonts w:ascii="Cambria" w:hAnsi="Cambria"/>
            <w:sz w:val="18"/>
            <w:szCs w:val="18"/>
          </w:rPr>
          <w:t xml:space="preserve"> Reviewer A, B, C, </w:t>
        </w:r>
        <w:proofErr w:type="spellStart"/>
        <w:r w:rsidRPr="00C16745">
          <w:rPr>
            <w:rFonts w:ascii="Cambria" w:hAnsi="Cambria"/>
            <w:sz w:val="18"/>
            <w:szCs w:val="18"/>
          </w:rPr>
          <w:t>dst</w:t>
        </w:r>
        <w:proofErr w:type="spellEnd"/>
        <w:r w:rsidRPr="00C16745">
          <w:rPr>
            <w:rFonts w:ascii="Cambria" w:hAnsi="Cambria"/>
            <w:sz w:val="18"/>
            <w:szCs w:val="18"/>
          </w:rPr>
          <w:t>.</w:t>
        </w:r>
      </w:ins>
    </w:p>
    <w:p w14:paraId="34DF23A1" w14:textId="77777777" w:rsidR="007D37BB" w:rsidRPr="00C16745" w:rsidRDefault="007D37BB" w:rsidP="007D37BB">
      <w:pPr>
        <w:pStyle w:val="ListParagraph"/>
        <w:numPr>
          <w:ilvl w:val="0"/>
          <w:numId w:val="2"/>
        </w:numPr>
        <w:suppressAutoHyphens w:val="0"/>
        <w:spacing w:after="0" w:line="259" w:lineRule="auto"/>
        <w:jc w:val="both"/>
        <w:rPr>
          <w:ins w:id="182" w:author="Author"/>
          <w:rFonts w:ascii="Cambria" w:hAnsi="Cambria"/>
          <w:sz w:val="18"/>
          <w:szCs w:val="18"/>
        </w:rPr>
      </w:pPr>
      <w:proofErr w:type="spellStart"/>
      <w:ins w:id="183" w:author="Author">
        <w:r w:rsidRPr="00C16745">
          <w:rPr>
            <w:rFonts w:ascii="Cambria" w:hAnsi="Cambria"/>
            <w:sz w:val="18"/>
            <w:szCs w:val="18"/>
          </w:rPr>
          <w:t>Catatan</w:t>
        </w:r>
        <w:proofErr w:type="spellEnd"/>
        <w:r w:rsidRPr="00C16745">
          <w:rPr>
            <w:rFonts w:ascii="Cambria" w:hAnsi="Cambria"/>
            <w:sz w:val="18"/>
            <w:szCs w:val="18"/>
          </w:rPr>
          <w:t xml:space="preserve"> atau masukan oleh Reviewer (</w:t>
        </w:r>
        <w:r w:rsidRPr="00C16745">
          <w:rPr>
            <w:rFonts w:ascii="Cambria" w:hAnsi="Cambria"/>
            <w:i/>
            <w:iCs/>
            <w:sz w:val="18"/>
            <w:szCs w:val="18"/>
          </w:rPr>
          <w:t>Comments</w:t>
        </w:r>
        <w:r w:rsidRPr="00C16745">
          <w:rPr>
            <w:rFonts w:ascii="Cambria" w:hAnsi="Cambria"/>
            <w:sz w:val="18"/>
            <w:szCs w:val="18"/>
          </w:rPr>
          <w:t xml:space="preserve">) </w:t>
        </w:r>
        <w:proofErr w:type="spellStart"/>
        <w:r w:rsidRPr="00C16745">
          <w:rPr>
            <w:rFonts w:ascii="Cambria" w:hAnsi="Cambria"/>
            <w:sz w:val="18"/>
            <w:szCs w:val="18"/>
          </w:rPr>
          <w:t>serta</w:t>
        </w:r>
        <w:proofErr w:type="spellEnd"/>
        <w:r w:rsidRPr="00C16745">
          <w:rPr>
            <w:rFonts w:ascii="Cambria" w:hAnsi="Cambria"/>
            <w:sz w:val="18"/>
            <w:szCs w:val="18"/>
          </w:rPr>
          <w:t xml:space="preserve"> </w:t>
        </w:r>
        <w:r w:rsidRPr="00C16745">
          <w:rPr>
            <w:rFonts w:ascii="Cambria" w:hAnsi="Cambria"/>
            <w:i/>
            <w:iCs/>
            <w:sz w:val="18"/>
            <w:szCs w:val="18"/>
          </w:rPr>
          <w:t>Track Changes</w:t>
        </w:r>
        <w:r w:rsidRPr="00C16745">
          <w:rPr>
            <w:rFonts w:ascii="Cambria" w:hAnsi="Cambria"/>
            <w:sz w:val="18"/>
            <w:szCs w:val="18"/>
          </w:rPr>
          <w:t xml:space="preserve"> </w:t>
        </w:r>
        <w:proofErr w:type="spellStart"/>
        <w:r w:rsidRPr="00C16745">
          <w:rPr>
            <w:rFonts w:ascii="Cambria" w:hAnsi="Cambria"/>
            <w:sz w:val="18"/>
            <w:szCs w:val="18"/>
          </w:rPr>
          <w:t>dilarang</w:t>
        </w:r>
        <w:proofErr w:type="spellEnd"/>
        <w:r w:rsidRPr="00C16745">
          <w:rPr>
            <w:rFonts w:ascii="Cambria" w:hAnsi="Cambria"/>
            <w:sz w:val="18"/>
            <w:szCs w:val="18"/>
          </w:rPr>
          <w:t xml:space="preserve"> untuk dihapus.</w:t>
        </w:r>
      </w:ins>
    </w:p>
    <w:p w14:paraId="6F66AA95" w14:textId="77777777" w:rsidR="007D37BB" w:rsidRPr="00C16745" w:rsidRDefault="007D37BB" w:rsidP="007D37BB">
      <w:pPr>
        <w:pStyle w:val="ListParagraph"/>
        <w:numPr>
          <w:ilvl w:val="0"/>
          <w:numId w:val="2"/>
        </w:numPr>
        <w:suppressAutoHyphens w:val="0"/>
        <w:spacing w:after="0" w:line="259" w:lineRule="auto"/>
        <w:jc w:val="both"/>
        <w:rPr>
          <w:ins w:id="184" w:author="Author"/>
          <w:rFonts w:ascii="Cambria" w:hAnsi="Cambria"/>
          <w:sz w:val="18"/>
          <w:szCs w:val="18"/>
        </w:rPr>
      </w:pPr>
      <w:proofErr w:type="spellStart"/>
      <w:ins w:id="185" w:author="Author">
        <w:r w:rsidRPr="00C16745">
          <w:rPr>
            <w:rFonts w:ascii="Cambria" w:hAnsi="Cambria"/>
            <w:sz w:val="18"/>
            <w:szCs w:val="18"/>
          </w:rPr>
          <w:t>Tuliskan</w:t>
        </w:r>
        <w:proofErr w:type="spellEnd"/>
        <w:r w:rsidRPr="00C16745">
          <w:rPr>
            <w:rFonts w:ascii="Cambria" w:hAnsi="Cambria"/>
            <w:sz w:val="18"/>
            <w:szCs w:val="18"/>
          </w:rPr>
          <w:t xml:space="preserve"> semua masukan/</w:t>
        </w:r>
        <w:proofErr w:type="spellStart"/>
        <w:r w:rsidRPr="00C16745">
          <w:rPr>
            <w:rFonts w:ascii="Cambria" w:hAnsi="Cambria"/>
            <w:sz w:val="18"/>
            <w:szCs w:val="18"/>
          </w:rPr>
          <w:t>komentar</w:t>
        </w:r>
        <w:proofErr w:type="spellEnd"/>
        <w:r w:rsidRPr="00C16745">
          <w:rPr>
            <w:rFonts w:ascii="Cambria" w:hAnsi="Cambria"/>
            <w:sz w:val="18"/>
            <w:szCs w:val="18"/>
          </w:rPr>
          <w:t xml:space="preserve"> (</w:t>
        </w:r>
        <w:r w:rsidRPr="00C16745">
          <w:rPr>
            <w:rFonts w:ascii="Cambria" w:hAnsi="Cambria"/>
            <w:i/>
            <w:iCs/>
            <w:sz w:val="18"/>
            <w:szCs w:val="18"/>
          </w:rPr>
          <w:t>Comments</w:t>
        </w:r>
        <w:r w:rsidRPr="00C16745">
          <w:rPr>
            <w:rFonts w:ascii="Cambria" w:hAnsi="Cambria"/>
            <w:sz w:val="18"/>
            <w:szCs w:val="18"/>
          </w:rPr>
          <w:t>) oleh Reviewer (</w:t>
        </w:r>
        <w:proofErr w:type="spellStart"/>
        <w:r w:rsidRPr="00C16745">
          <w:rPr>
            <w:rFonts w:ascii="Cambria" w:hAnsi="Cambria"/>
            <w:sz w:val="18"/>
            <w:szCs w:val="18"/>
          </w:rPr>
          <w:t>kolom</w:t>
        </w:r>
        <w:proofErr w:type="spellEnd"/>
        <w:r w:rsidRPr="00C16745">
          <w:rPr>
            <w:rFonts w:ascii="Cambria" w:hAnsi="Cambria"/>
            <w:sz w:val="18"/>
            <w:szCs w:val="18"/>
          </w:rPr>
          <w:t xml:space="preserve"> 2) baik </w:t>
        </w:r>
        <w:proofErr w:type="spellStart"/>
        <w:r w:rsidRPr="00C16745">
          <w:rPr>
            <w:rFonts w:ascii="Cambria" w:hAnsi="Cambria"/>
            <w:sz w:val="18"/>
            <w:szCs w:val="18"/>
          </w:rPr>
          <w:t>dari</w:t>
        </w:r>
        <w:proofErr w:type="spellEnd"/>
        <w:r w:rsidRPr="00C16745">
          <w:rPr>
            <w:rFonts w:ascii="Cambria" w:hAnsi="Cambria"/>
            <w:sz w:val="18"/>
            <w:szCs w:val="18"/>
          </w:rPr>
          <w:t xml:space="preserve"> Reviewer A, Reviewer B, Reviewer C, </w:t>
        </w:r>
        <w:proofErr w:type="spellStart"/>
        <w:r w:rsidRPr="00C16745">
          <w:rPr>
            <w:rFonts w:ascii="Cambria" w:hAnsi="Cambria"/>
            <w:sz w:val="18"/>
            <w:szCs w:val="18"/>
          </w:rPr>
          <w:t>dst</w:t>
        </w:r>
        <w:proofErr w:type="spellEnd"/>
        <w:r w:rsidRPr="00C16745">
          <w:rPr>
            <w:rFonts w:ascii="Cambria" w:hAnsi="Cambria"/>
            <w:sz w:val="18"/>
            <w:szCs w:val="18"/>
          </w:rPr>
          <w:t xml:space="preserve">. </w:t>
        </w:r>
        <w:proofErr w:type="spellStart"/>
        <w:r w:rsidRPr="00C16745">
          <w:rPr>
            <w:rFonts w:ascii="Cambria" w:hAnsi="Cambria"/>
            <w:sz w:val="18"/>
            <w:szCs w:val="18"/>
          </w:rPr>
          <w:t>Berikutnya</w:t>
        </w:r>
        <w:proofErr w:type="spellEnd"/>
        <w:r w:rsidRPr="00C16745">
          <w:rPr>
            <w:rFonts w:ascii="Cambria" w:hAnsi="Cambria"/>
            <w:sz w:val="18"/>
            <w:szCs w:val="18"/>
          </w:rPr>
          <w:t xml:space="preserve"> </w:t>
        </w:r>
        <w:proofErr w:type="spellStart"/>
        <w:r w:rsidRPr="00C16745">
          <w:rPr>
            <w:rFonts w:ascii="Cambria" w:hAnsi="Cambria"/>
            <w:sz w:val="18"/>
            <w:szCs w:val="18"/>
          </w:rPr>
          <w:t>cantumkan</w:t>
        </w:r>
        <w:proofErr w:type="spellEnd"/>
        <w:r w:rsidRPr="00C16745">
          <w:rPr>
            <w:rFonts w:ascii="Cambria" w:hAnsi="Cambria"/>
            <w:sz w:val="18"/>
            <w:szCs w:val="18"/>
          </w:rPr>
          <w:t xml:space="preserve"> </w:t>
        </w:r>
        <w:proofErr w:type="spellStart"/>
        <w:r w:rsidRPr="00C16745">
          <w:rPr>
            <w:rFonts w:ascii="Cambria" w:hAnsi="Cambria"/>
            <w:sz w:val="18"/>
            <w:szCs w:val="18"/>
          </w:rPr>
          <w:t>halaman</w:t>
        </w:r>
        <w:proofErr w:type="spellEnd"/>
        <w:r w:rsidRPr="00C16745">
          <w:rPr>
            <w:rFonts w:ascii="Cambria" w:hAnsi="Cambria"/>
            <w:sz w:val="18"/>
            <w:szCs w:val="18"/>
          </w:rPr>
          <w:t xml:space="preserve"> yang di Koreksi (</w:t>
        </w:r>
        <w:proofErr w:type="spellStart"/>
        <w:r w:rsidRPr="00C16745">
          <w:rPr>
            <w:rFonts w:ascii="Cambria" w:hAnsi="Cambria"/>
            <w:sz w:val="18"/>
            <w:szCs w:val="18"/>
          </w:rPr>
          <w:t>kolom</w:t>
        </w:r>
        <w:proofErr w:type="spellEnd"/>
        <w:r w:rsidRPr="00C16745">
          <w:rPr>
            <w:rFonts w:ascii="Cambria" w:hAnsi="Cambria"/>
            <w:sz w:val="18"/>
            <w:szCs w:val="18"/>
          </w:rPr>
          <w:t xml:space="preserve"> 3) dan </w:t>
        </w:r>
        <w:proofErr w:type="spellStart"/>
        <w:r w:rsidRPr="00C16745">
          <w:rPr>
            <w:rFonts w:ascii="Cambria" w:hAnsi="Cambria"/>
            <w:sz w:val="18"/>
            <w:szCs w:val="18"/>
          </w:rPr>
          <w:t>halaman</w:t>
        </w:r>
        <w:proofErr w:type="spellEnd"/>
        <w:r w:rsidRPr="00C16745">
          <w:rPr>
            <w:rFonts w:ascii="Cambria" w:hAnsi="Cambria"/>
            <w:sz w:val="18"/>
            <w:szCs w:val="18"/>
          </w:rPr>
          <w:t xml:space="preserve"> Revisi (</w:t>
        </w:r>
        <w:proofErr w:type="spellStart"/>
        <w:r w:rsidRPr="00C16745">
          <w:rPr>
            <w:rFonts w:ascii="Cambria" w:hAnsi="Cambria"/>
            <w:sz w:val="18"/>
            <w:szCs w:val="18"/>
          </w:rPr>
          <w:t>kolom</w:t>
        </w:r>
        <w:proofErr w:type="spellEnd"/>
        <w:r w:rsidRPr="00C16745">
          <w:rPr>
            <w:rFonts w:ascii="Cambria" w:hAnsi="Cambria"/>
            <w:sz w:val="18"/>
            <w:szCs w:val="18"/>
          </w:rPr>
          <w:t xml:space="preserve"> 4). Selanjutnya berikan </w:t>
        </w:r>
        <w:proofErr w:type="spellStart"/>
        <w:r w:rsidRPr="00C16745">
          <w:rPr>
            <w:rFonts w:ascii="Cambria" w:hAnsi="Cambria"/>
            <w:sz w:val="18"/>
            <w:szCs w:val="18"/>
          </w:rPr>
          <w:t>Komentar</w:t>
        </w:r>
        <w:proofErr w:type="spellEnd"/>
        <w:r w:rsidRPr="00C16745">
          <w:rPr>
            <w:rFonts w:ascii="Cambria" w:hAnsi="Cambria"/>
            <w:sz w:val="18"/>
            <w:szCs w:val="18"/>
          </w:rPr>
          <w:t xml:space="preserve"> Author(s) </w:t>
        </w:r>
        <w:proofErr w:type="spellStart"/>
        <w:r w:rsidRPr="00C16745">
          <w:rPr>
            <w:rFonts w:ascii="Cambria" w:hAnsi="Cambria"/>
            <w:sz w:val="18"/>
            <w:szCs w:val="18"/>
          </w:rPr>
          <w:t>yaitu</w:t>
        </w:r>
        <w:proofErr w:type="spellEnd"/>
        <w:r w:rsidRPr="00C16745">
          <w:rPr>
            <w:rFonts w:ascii="Cambria" w:hAnsi="Cambria"/>
            <w:sz w:val="18"/>
            <w:szCs w:val="18"/>
          </w:rPr>
          <w:t xml:space="preserve"> hal-hal yang </w:t>
        </w:r>
        <w:proofErr w:type="spellStart"/>
        <w:r w:rsidRPr="00C16745">
          <w:rPr>
            <w:rFonts w:ascii="Cambria" w:hAnsi="Cambria"/>
            <w:sz w:val="18"/>
            <w:szCs w:val="18"/>
          </w:rPr>
          <w:t>telah</w:t>
        </w:r>
        <w:proofErr w:type="spellEnd"/>
        <w:r w:rsidRPr="00C16745">
          <w:rPr>
            <w:rFonts w:ascii="Cambria" w:hAnsi="Cambria"/>
            <w:sz w:val="18"/>
            <w:szCs w:val="18"/>
          </w:rPr>
          <w:t xml:space="preserve"> </w:t>
        </w:r>
        <w:proofErr w:type="spellStart"/>
        <w:r w:rsidRPr="00C16745">
          <w:rPr>
            <w:rFonts w:ascii="Cambria" w:hAnsi="Cambria"/>
            <w:sz w:val="18"/>
            <w:szCs w:val="18"/>
          </w:rPr>
          <w:t>dilakukan</w:t>
        </w:r>
        <w:proofErr w:type="spellEnd"/>
        <w:r w:rsidRPr="00C16745">
          <w:rPr>
            <w:rFonts w:ascii="Cambria" w:hAnsi="Cambria"/>
            <w:sz w:val="18"/>
            <w:szCs w:val="18"/>
          </w:rPr>
          <w:t xml:space="preserve"> revisi </w:t>
        </w:r>
        <w:proofErr w:type="spellStart"/>
        <w:r w:rsidRPr="00C16745">
          <w:rPr>
            <w:rFonts w:ascii="Cambria" w:hAnsi="Cambria"/>
            <w:sz w:val="18"/>
            <w:szCs w:val="18"/>
          </w:rPr>
          <w:t>berdasarkan</w:t>
        </w:r>
        <w:proofErr w:type="spellEnd"/>
        <w:r w:rsidRPr="00C16745">
          <w:rPr>
            <w:rFonts w:ascii="Cambria" w:hAnsi="Cambria"/>
            <w:sz w:val="18"/>
            <w:szCs w:val="18"/>
          </w:rPr>
          <w:t xml:space="preserve"> masukan Reviewer </w:t>
        </w:r>
        <w:proofErr w:type="spellStart"/>
        <w:r w:rsidRPr="00C16745">
          <w:rPr>
            <w:rFonts w:ascii="Cambria" w:hAnsi="Cambria"/>
            <w:sz w:val="18"/>
            <w:szCs w:val="18"/>
          </w:rPr>
          <w:t>yaitu</w:t>
        </w:r>
        <w:proofErr w:type="spellEnd"/>
        <w:r w:rsidRPr="00C16745">
          <w:rPr>
            <w:rFonts w:ascii="Cambria" w:hAnsi="Cambria"/>
            <w:sz w:val="18"/>
            <w:szCs w:val="18"/>
          </w:rPr>
          <w:t xml:space="preserve"> pada </w:t>
        </w:r>
        <w:proofErr w:type="spellStart"/>
        <w:r w:rsidRPr="00C16745">
          <w:rPr>
            <w:rFonts w:ascii="Cambria" w:hAnsi="Cambria"/>
            <w:sz w:val="18"/>
            <w:szCs w:val="18"/>
          </w:rPr>
          <w:t>kolom</w:t>
        </w:r>
        <w:proofErr w:type="spellEnd"/>
        <w:r w:rsidRPr="00C16745">
          <w:rPr>
            <w:rFonts w:ascii="Cambria" w:hAnsi="Cambria"/>
            <w:sz w:val="18"/>
            <w:szCs w:val="18"/>
          </w:rPr>
          <w:t xml:space="preserve"> 5.</w:t>
        </w:r>
      </w:ins>
    </w:p>
    <w:p w14:paraId="50AB00D3" w14:textId="77777777" w:rsidR="007D37BB" w:rsidRDefault="007D37BB" w:rsidP="007D37BB">
      <w:pPr>
        <w:spacing w:after="0"/>
        <w:jc w:val="both"/>
        <w:rPr>
          <w:ins w:id="186" w:author="Author"/>
          <w:rFonts w:ascii="Cambria" w:hAnsi="Cambria"/>
        </w:rPr>
      </w:pPr>
    </w:p>
    <w:p w14:paraId="4B4B91AB" w14:textId="77777777" w:rsidR="007D37BB" w:rsidRDefault="007D37BB" w:rsidP="007D37BB">
      <w:pPr>
        <w:spacing w:after="0"/>
        <w:jc w:val="both"/>
        <w:rPr>
          <w:ins w:id="187" w:author="Author"/>
          <w:rFonts w:ascii="Cambria" w:hAnsi="Cambria"/>
        </w:rPr>
      </w:pPr>
    </w:p>
    <w:p w14:paraId="2D201FFE" w14:textId="77777777" w:rsidR="007D37BB" w:rsidRPr="00C16745" w:rsidRDefault="007D37BB" w:rsidP="007D37BB">
      <w:pPr>
        <w:spacing w:after="0"/>
        <w:jc w:val="both"/>
        <w:rPr>
          <w:ins w:id="188" w:author="Author"/>
          <w:rFonts w:ascii="Cambria" w:hAnsi="Cambria"/>
          <w:b/>
          <w:bCs/>
        </w:rPr>
      </w:pPr>
      <w:ins w:id="189" w:author="Author">
        <w:r w:rsidRPr="00C16745">
          <w:rPr>
            <w:rFonts w:ascii="Cambria" w:hAnsi="Cambria"/>
            <w:b/>
            <w:bCs/>
          </w:rPr>
          <w:t>Reviewer A</w:t>
        </w:r>
        <w:r>
          <w:rPr>
            <w:rFonts w:ascii="Cambria" w:hAnsi="Cambria"/>
            <w:b/>
            <w:bCs/>
          </w:rPr>
          <w:t xml:space="preserve"> dan B</w:t>
        </w:r>
      </w:ins>
    </w:p>
    <w:tbl>
      <w:tblPr>
        <w:tblStyle w:val="TableGrid"/>
        <w:tblW w:w="9776" w:type="dxa"/>
        <w:tblLook w:val="04A0" w:firstRow="1" w:lastRow="0" w:firstColumn="1" w:lastColumn="0" w:noHBand="0" w:noVBand="1"/>
      </w:tblPr>
      <w:tblGrid>
        <w:gridCol w:w="528"/>
        <w:gridCol w:w="3153"/>
        <w:gridCol w:w="1276"/>
        <w:gridCol w:w="1134"/>
        <w:gridCol w:w="3685"/>
      </w:tblGrid>
      <w:tr w:rsidR="007D37BB" w:rsidRPr="00C16745" w14:paraId="42E2E7E8" w14:textId="77777777" w:rsidTr="00D918AF">
        <w:trPr>
          <w:ins w:id="190" w:author="Author"/>
        </w:trPr>
        <w:tc>
          <w:tcPr>
            <w:tcW w:w="528" w:type="dxa"/>
          </w:tcPr>
          <w:p w14:paraId="44782911" w14:textId="77777777" w:rsidR="007D37BB" w:rsidRPr="00C16745" w:rsidRDefault="007D37BB" w:rsidP="00D918AF">
            <w:pPr>
              <w:jc w:val="both"/>
              <w:rPr>
                <w:ins w:id="191" w:author="Author"/>
                <w:rFonts w:ascii="Cambria" w:hAnsi="Cambria"/>
              </w:rPr>
            </w:pPr>
            <w:ins w:id="192" w:author="Author">
              <w:r w:rsidRPr="00C16745">
                <w:rPr>
                  <w:rFonts w:ascii="Cambria" w:hAnsi="Cambria"/>
                </w:rPr>
                <w:t>No.</w:t>
              </w:r>
            </w:ins>
          </w:p>
        </w:tc>
        <w:tc>
          <w:tcPr>
            <w:tcW w:w="3153" w:type="dxa"/>
          </w:tcPr>
          <w:p w14:paraId="50CC4A31" w14:textId="77777777" w:rsidR="007D37BB" w:rsidRPr="00C16745" w:rsidRDefault="007D37BB" w:rsidP="00D918AF">
            <w:pPr>
              <w:jc w:val="both"/>
              <w:rPr>
                <w:ins w:id="193" w:author="Author"/>
                <w:rFonts w:ascii="Cambria" w:hAnsi="Cambria"/>
              </w:rPr>
            </w:pPr>
            <w:ins w:id="194" w:author="Author">
              <w:r w:rsidRPr="00C16745">
                <w:rPr>
                  <w:rFonts w:ascii="Cambria" w:hAnsi="Cambria"/>
                </w:rPr>
                <w:t xml:space="preserve">Masukan dan </w:t>
              </w:r>
              <w:proofErr w:type="spellStart"/>
              <w:r w:rsidRPr="00C16745">
                <w:rPr>
                  <w:rFonts w:ascii="Cambria" w:hAnsi="Cambria"/>
                </w:rPr>
                <w:t>Komentar</w:t>
              </w:r>
              <w:proofErr w:type="spellEnd"/>
              <w:r w:rsidRPr="00C16745">
                <w:rPr>
                  <w:rFonts w:ascii="Cambria" w:hAnsi="Cambria"/>
                </w:rPr>
                <w:t xml:space="preserve"> Reviewer</w:t>
              </w:r>
            </w:ins>
          </w:p>
        </w:tc>
        <w:tc>
          <w:tcPr>
            <w:tcW w:w="1276" w:type="dxa"/>
          </w:tcPr>
          <w:p w14:paraId="48470B8C" w14:textId="77777777" w:rsidR="007D37BB" w:rsidRPr="00C16745" w:rsidRDefault="007D37BB" w:rsidP="00D918AF">
            <w:pPr>
              <w:jc w:val="both"/>
              <w:rPr>
                <w:ins w:id="195" w:author="Author"/>
                <w:rFonts w:ascii="Cambria" w:hAnsi="Cambria"/>
              </w:rPr>
            </w:pPr>
            <w:ins w:id="196" w:author="Author">
              <w:r w:rsidRPr="00C16745">
                <w:rPr>
                  <w:rFonts w:ascii="Cambria" w:hAnsi="Cambria"/>
                </w:rPr>
                <w:t>Halaman di Koreksi</w:t>
              </w:r>
            </w:ins>
          </w:p>
        </w:tc>
        <w:tc>
          <w:tcPr>
            <w:tcW w:w="1134" w:type="dxa"/>
          </w:tcPr>
          <w:p w14:paraId="6892DA37" w14:textId="77777777" w:rsidR="007D37BB" w:rsidRPr="00C16745" w:rsidRDefault="007D37BB" w:rsidP="00D918AF">
            <w:pPr>
              <w:jc w:val="both"/>
              <w:rPr>
                <w:ins w:id="197" w:author="Author"/>
                <w:rFonts w:ascii="Cambria" w:hAnsi="Cambria"/>
              </w:rPr>
            </w:pPr>
            <w:ins w:id="198" w:author="Author">
              <w:r w:rsidRPr="00C16745">
                <w:rPr>
                  <w:rFonts w:ascii="Cambria" w:hAnsi="Cambria"/>
                </w:rPr>
                <w:t>Halaman di Revisi</w:t>
              </w:r>
            </w:ins>
          </w:p>
        </w:tc>
        <w:tc>
          <w:tcPr>
            <w:tcW w:w="3685" w:type="dxa"/>
          </w:tcPr>
          <w:p w14:paraId="64CA6072" w14:textId="77777777" w:rsidR="007D37BB" w:rsidRPr="00C16745" w:rsidRDefault="007D37BB" w:rsidP="00D918AF">
            <w:pPr>
              <w:jc w:val="both"/>
              <w:rPr>
                <w:ins w:id="199" w:author="Author"/>
                <w:rFonts w:ascii="Cambria" w:hAnsi="Cambria"/>
              </w:rPr>
            </w:pPr>
            <w:ins w:id="200" w:author="Author">
              <w:r w:rsidRPr="00C16745">
                <w:rPr>
                  <w:rFonts w:ascii="Cambria" w:hAnsi="Cambria"/>
                </w:rPr>
                <w:t xml:space="preserve">Keterangan </w:t>
              </w:r>
              <w:proofErr w:type="spellStart"/>
              <w:r w:rsidRPr="00C16745">
                <w:rPr>
                  <w:rFonts w:ascii="Cambria" w:hAnsi="Cambria"/>
                </w:rPr>
                <w:t>dari</w:t>
              </w:r>
              <w:proofErr w:type="spellEnd"/>
              <w:r w:rsidRPr="00C16745">
                <w:rPr>
                  <w:rFonts w:ascii="Cambria" w:hAnsi="Cambria"/>
                </w:rPr>
                <w:t xml:space="preserve"> Author, bahwa </w:t>
              </w:r>
              <w:proofErr w:type="spellStart"/>
              <w:r w:rsidRPr="00C16745">
                <w:rPr>
                  <w:rFonts w:ascii="Cambria" w:hAnsi="Cambria"/>
                </w:rPr>
                <w:t>telah</w:t>
              </w:r>
              <w:proofErr w:type="spellEnd"/>
              <w:r w:rsidRPr="00C16745">
                <w:rPr>
                  <w:rFonts w:ascii="Cambria" w:hAnsi="Cambria"/>
                </w:rPr>
                <w:t xml:space="preserve"> </w:t>
              </w:r>
              <w:proofErr w:type="spellStart"/>
              <w:r w:rsidRPr="00C16745">
                <w:rPr>
                  <w:rFonts w:ascii="Cambria" w:hAnsi="Cambria"/>
                </w:rPr>
                <w:t>dilakukan</w:t>
              </w:r>
              <w:proofErr w:type="spellEnd"/>
              <w:r w:rsidRPr="00C16745">
                <w:rPr>
                  <w:rFonts w:ascii="Cambria" w:hAnsi="Cambria"/>
                </w:rPr>
                <w:t xml:space="preserve"> Revisi </w:t>
              </w:r>
              <w:proofErr w:type="spellStart"/>
              <w:r w:rsidRPr="00C16745">
                <w:rPr>
                  <w:rFonts w:ascii="Cambria" w:hAnsi="Cambria"/>
                </w:rPr>
                <w:t>berdasarkan</w:t>
              </w:r>
              <w:proofErr w:type="spellEnd"/>
              <w:r w:rsidRPr="00C16745">
                <w:rPr>
                  <w:rFonts w:ascii="Cambria" w:hAnsi="Cambria"/>
                </w:rPr>
                <w:t xml:space="preserve"> masukan Reviewer</w:t>
              </w:r>
            </w:ins>
          </w:p>
        </w:tc>
      </w:tr>
      <w:tr w:rsidR="007D37BB" w:rsidRPr="00C16745" w14:paraId="1117522D" w14:textId="77777777" w:rsidTr="00D918AF">
        <w:trPr>
          <w:ins w:id="201" w:author="Author"/>
        </w:trPr>
        <w:tc>
          <w:tcPr>
            <w:tcW w:w="528" w:type="dxa"/>
          </w:tcPr>
          <w:p w14:paraId="15E777BD" w14:textId="77777777" w:rsidR="007D37BB" w:rsidRPr="00C16745" w:rsidRDefault="007D37BB" w:rsidP="00D918AF">
            <w:pPr>
              <w:jc w:val="center"/>
              <w:rPr>
                <w:ins w:id="202" w:author="Author"/>
                <w:rFonts w:ascii="Cambria" w:hAnsi="Cambria"/>
                <w:i/>
                <w:iCs/>
                <w:sz w:val="16"/>
                <w:szCs w:val="16"/>
              </w:rPr>
            </w:pPr>
            <w:ins w:id="203" w:author="Author">
              <w:r w:rsidRPr="00C16745">
                <w:rPr>
                  <w:rFonts w:ascii="Cambria" w:hAnsi="Cambria"/>
                  <w:i/>
                  <w:iCs/>
                  <w:sz w:val="16"/>
                  <w:szCs w:val="16"/>
                </w:rPr>
                <w:t>(1)</w:t>
              </w:r>
            </w:ins>
          </w:p>
        </w:tc>
        <w:tc>
          <w:tcPr>
            <w:tcW w:w="3153" w:type="dxa"/>
          </w:tcPr>
          <w:p w14:paraId="6BE959EF" w14:textId="77777777" w:rsidR="007D37BB" w:rsidRPr="00C16745" w:rsidRDefault="007D37BB" w:rsidP="00D918AF">
            <w:pPr>
              <w:jc w:val="center"/>
              <w:rPr>
                <w:ins w:id="204" w:author="Author"/>
                <w:rFonts w:ascii="Cambria" w:hAnsi="Cambria"/>
                <w:i/>
                <w:iCs/>
                <w:sz w:val="16"/>
                <w:szCs w:val="16"/>
              </w:rPr>
            </w:pPr>
            <w:ins w:id="205" w:author="Author">
              <w:r w:rsidRPr="00C16745">
                <w:rPr>
                  <w:rFonts w:ascii="Cambria" w:hAnsi="Cambria"/>
                  <w:i/>
                  <w:iCs/>
                  <w:sz w:val="16"/>
                  <w:szCs w:val="16"/>
                </w:rPr>
                <w:t>(2)</w:t>
              </w:r>
            </w:ins>
          </w:p>
        </w:tc>
        <w:tc>
          <w:tcPr>
            <w:tcW w:w="1276" w:type="dxa"/>
          </w:tcPr>
          <w:p w14:paraId="722C2294" w14:textId="77777777" w:rsidR="007D37BB" w:rsidRPr="00C16745" w:rsidRDefault="007D37BB" w:rsidP="00D918AF">
            <w:pPr>
              <w:jc w:val="center"/>
              <w:rPr>
                <w:ins w:id="206" w:author="Author"/>
                <w:rFonts w:ascii="Cambria" w:hAnsi="Cambria"/>
                <w:i/>
                <w:iCs/>
                <w:sz w:val="16"/>
                <w:szCs w:val="16"/>
              </w:rPr>
            </w:pPr>
            <w:ins w:id="207" w:author="Author">
              <w:r w:rsidRPr="00C16745">
                <w:rPr>
                  <w:rFonts w:ascii="Cambria" w:hAnsi="Cambria"/>
                  <w:i/>
                  <w:iCs/>
                  <w:sz w:val="16"/>
                  <w:szCs w:val="16"/>
                </w:rPr>
                <w:t>(3)</w:t>
              </w:r>
            </w:ins>
          </w:p>
        </w:tc>
        <w:tc>
          <w:tcPr>
            <w:tcW w:w="1134" w:type="dxa"/>
          </w:tcPr>
          <w:p w14:paraId="2237723E" w14:textId="77777777" w:rsidR="007D37BB" w:rsidRPr="00C16745" w:rsidRDefault="007D37BB" w:rsidP="00D918AF">
            <w:pPr>
              <w:jc w:val="center"/>
              <w:rPr>
                <w:ins w:id="208" w:author="Author"/>
                <w:rFonts w:ascii="Cambria" w:hAnsi="Cambria"/>
                <w:i/>
                <w:iCs/>
                <w:sz w:val="16"/>
                <w:szCs w:val="16"/>
              </w:rPr>
            </w:pPr>
            <w:ins w:id="209" w:author="Author">
              <w:r w:rsidRPr="00C16745">
                <w:rPr>
                  <w:rFonts w:ascii="Cambria" w:hAnsi="Cambria"/>
                  <w:i/>
                  <w:iCs/>
                  <w:sz w:val="16"/>
                  <w:szCs w:val="16"/>
                </w:rPr>
                <w:t>(4)</w:t>
              </w:r>
            </w:ins>
          </w:p>
        </w:tc>
        <w:tc>
          <w:tcPr>
            <w:tcW w:w="3685" w:type="dxa"/>
          </w:tcPr>
          <w:p w14:paraId="44266C58" w14:textId="77777777" w:rsidR="007D37BB" w:rsidRPr="00C16745" w:rsidRDefault="007D37BB" w:rsidP="00D918AF">
            <w:pPr>
              <w:jc w:val="center"/>
              <w:rPr>
                <w:ins w:id="210" w:author="Author"/>
                <w:rFonts w:ascii="Cambria" w:hAnsi="Cambria"/>
                <w:i/>
                <w:iCs/>
                <w:sz w:val="16"/>
                <w:szCs w:val="16"/>
              </w:rPr>
            </w:pPr>
            <w:ins w:id="211" w:author="Author">
              <w:r w:rsidRPr="00C16745">
                <w:rPr>
                  <w:rFonts w:ascii="Cambria" w:hAnsi="Cambria"/>
                  <w:i/>
                  <w:iCs/>
                  <w:sz w:val="16"/>
                  <w:szCs w:val="16"/>
                </w:rPr>
                <w:t>(5)</w:t>
              </w:r>
            </w:ins>
          </w:p>
        </w:tc>
      </w:tr>
      <w:tr w:rsidR="007D37BB" w:rsidRPr="00C16745" w14:paraId="434AF0F9" w14:textId="77777777" w:rsidTr="00D918AF">
        <w:trPr>
          <w:ins w:id="212" w:author="Author"/>
        </w:trPr>
        <w:tc>
          <w:tcPr>
            <w:tcW w:w="528" w:type="dxa"/>
          </w:tcPr>
          <w:p w14:paraId="46B83288" w14:textId="77777777" w:rsidR="007D37BB" w:rsidRPr="00C16745" w:rsidRDefault="007D37BB" w:rsidP="00D918AF">
            <w:pPr>
              <w:jc w:val="both"/>
              <w:rPr>
                <w:ins w:id="213" w:author="Author"/>
                <w:rFonts w:ascii="Cambria" w:hAnsi="Cambria"/>
              </w:rPr>
            </w:pPr>
          </w:p>
        </w:tc>
        <w:tc>
          <w:tcPr>
            <w:tcW w:w="3153" w:type="dxa"/>
          </w:tcPr>
          <w:p w14:paraId="23776F5D" w14:textId="77777777" w:rsidR="007D37BB" w:rsidRDefault="007D37BB" w:rsidP="00D918AF">
            <w:pPr>
              <w:jc w:val="both"/>
              <w:rPr>
                <w:ins w:id="214" w:author="Author"/>
                <w:rFonts w:ascii="Cambria" w:hAnsi="Cambria"/>
              </w:rPr>
            </w:pPr>
          </w:p>
          <w:p w14:paraId="37F8021A" w14:textId="77777777" w:rsidR="007D37BB" w:rsidRDefault="007D37BB" w:rsidP="00D918AF">
            <w:pPr>
              <w:jc w:val="both"/>
              <w:rPr>
                <w:ins w:id="215" w:author="Author"/>
                <w:rFonts w:ascii="Cambria" w:hAnsi="Cambria"/>
              </w:rPr>
            </w:pPr>
          </w:p>
          <w:p w14:paraId="40756594" w14:textId="77777777" w:rsidR="007D37BB" w:rsidRDefault="007D37BB" w:rsidP="00D918AF">
            <w:pPr>
              <w:jc w:val="both"/>
              <w:rPr>
                <w:ins w:id="216" w:author="Author"/>
                <w:rFonts w:ascii="Cambria" w:hAnsi="Cambria"/>
              </w:rPr>
            </w:pPr>
            <w:ins w:id="217" w:author="Author">
              <w:r w:rsidRPr="00B943EC">
                <w:rPr>
                  <w:rFonts w:ascii="Cambria" w:hAnsi="Cambria"/>
                </w:rPr>
                <w:t>How do you get this number of respondents?</w:t>
              </w:r>
            </w:ins>
          </w:p>
          <w:p w14:paraId="72C6B934" w14:textId="77777777" w:rsidR="007D37BB" w:rsidRPr="00C16745" w:rsidRDefault="007D37BB" w:rsidP="00D918AF">
            <w:pPr>
              <w:jc w:val="both"/>
              <w:rPr>
                <w:ins w:id="218" w:author="Author"/>
                <w:rFonts w:ascii="Cambria" w:hAnsi="Cambria"/>
              </w:rPr>
            </w:pPr>
          </w:p>
        </w:tc>
        <w:tc>
          <w:tcPr>
            <w:tcW w:w="1276" w:type="dxa"/>
          </w:tcPr>
          <w:p w14:paraId="4CBBE2F2" w14:textId="77777777" w:rsidR="007D37BB" w:rsidRPr="00C16745" w:rsidRDefault="007D37BB" w:rsidP="00D918AF">
            <w:pPr>
              <w:jc w:val="both"/>
              <w:rPr>
                <w:ins w:id="219" w:author="Author"/>
                <w:rFonts w:ascii="Cambria" w:hAnsi="Cambria"/>
              </w:rPr>
            </w:pPr>
            <w:ins w:id="220" w:author="Author">
              <w:r>
                <w:rPr>
                  <w:rFonts w:ascii="Cambria" w:hAnsi="Cambria"/>
                </w:rPr>
                <w:t>1</w:t>
              </w:r>
            </w:ins>
          </w:p>
        </w:tc>
        <w:tc>
          <w:tcPr>
            <w:tcW w:w="1134" w:type="dxa"/>
          </w:tcPr>
          <w:p w14:paraId="5EFE3CD9" w14:textId="77777777" w:rsidR="007D37BB" w:rsidRPr="00C16745" w:rsidRDefault="007D37BB" w:rsidP="00D918AF">
            <w:pPr>
              <w:jc w:val="both"/>
              <w:rPr>
                <w:ins w:id="221" w:author="Author"/>
                <w:rFonts w:ascii="Cambria" w:hAnsi="Cambria"/>
              </w:rPr>
            </w:pPr>
            <w:ins w:id="222" w:author="Author">
              <w:r>
                <w:rPr>
                  <w:rFonts w:ascii="Cambria" w:hAnsi="Cambria"/>
                </w:rPr>
                <w:t>1</w:t>
              </w:r>
            </w:ins>
          </w:p>
        </w:tc>
        <w:tc>
          <w:tcPr>
            <w:tcW w:w="3685" w:type="dxa"/>
          </w:tcPr>
          <w:p w14:paraId="5A712FFD" w14:textId="77777777" w:rsidR="007D37BB" w:rsidRPr="00C16745" w:rsidRDefault="007D37BB" w:rsidP="00D918AF">
            <w:pPr>
              <w:jc w:val="both"/>
              <w:rPr>
                <w:ins w:id="223" w:author="Author"/>
                <w:rFonts w:ascii="Cambria" w:hAnsi="Cambria"/>
              </w:rPr>
            </w:pPr>
            <w:ins w:id="224" w:author="Author">
              <w:r>
                <w:rPr>
                  <w:rFonts w:ascii="Cambria" w:hAnsi="Cambria"/>
                </w:rPr>
                <w:t xml:space="preserve">Using the </w:t>
              </w:r>
              <w:proofErr w:type="spellStart"/>
              <w:r>
                <w:rPr>
                  <w:rFonts w:ascii="Cambria" w:hAnsi="Cambria"/>
                </w:rPr>
                <w:t>Lemeshow</w:t>
              </w:r>
              <w:proofErr w:type="spellEnd"/>
              <w:r>
                <w:rPr>
                  <w:rFonts w:ascii="Cambria" w:hAnsi="Cambria"/>
                </w:rPr>
                <w:t xml:space="preserve"> formula. We aren’t adding the formula in abstract, but we mentioned it on the method</w:t>
              </w:r>
            </w:ins>
          </w:p>
        </w:tc>
      </w:tr>
      <w:tr w:rsidR="007D37BB" w:rsidRPr="00C16745" w14:paraId="09ECBED3" w14:textId="77777777" w:rsidTr="00D918AF">
        <w:trPr>
          <w:ins w:id="225" w:author="Author"/>
        </w:trPr>
        <w:tc>
          <w:tcPr>
            <w:tcW w:w="528" w:type="dxa"/>
          </w:tcPr>
          <w:p w14:paraId="2D0B6829" w14:textId="77777777" w:rsidR="007D37BB" w:rsidRPr="00C16745" w:rsidRDefault="007D37BB" w:rsidP="00D918AF">
            <w:pPr>
              <w:jc w:val="both"/>
              <w:rPr>
                <w:ins w:id="226" w:author="Author"/>
                <w:rFonts w:ascii="Cambria" w:hAnsi="Cambria"/>
              </w:rPr>
            </w:pPr>
          </w:p>
        </w:tc>
        <w:tc>
          <w:tcPr>
            <w:tcW w:w="3153" w:type="dxa"/>
          </w:tcPr>
          <w:p w14:paraId="29A7AF5C" w14:textId="77777777" w:rsidR="007D37BB" w:rsidRDefault="007D37BB" w:rsidP="00D918AF">
            <w:pPr>
              <w:jc w:val="both"/>
              <w:rPr>
                <w:ins w:id="227" w:author="Author"/>
                <w:rFonts w:ascii="Cambria" w:hAnsi="Cambria"/>
              </w:rPr>
            </w:pPr>
          </w:p>
          <w:p w14:paraId="20FF1452" w14:textId="77777777" w:rsidR="007D37BB" w:rsidRDefault="007D37BB" w:rsidP="00D918AF">
            <w:pPr>
              <w:jc w:val="both"/>
              <w:rPr>
                <w:ins w:id="228" w:author="Author"/>
                <w:rFonts w:ascii="Cambria" w:hAnsi="Cambria"/>
              </w:rPr>
            </w:pPr>
          </w:p>
          <w:p w14:paraId="74BB5498" w14:textId="77777777" w:rsidR="007D37BB" w:rsidRDefault="007D37BB" w:rsidP="00D918AF">
            <w:pPr>
              <w:jc w:val="both"/>
              <w:rPr>
                <w:ins w:id="229" w:author="Author"/>
                <w:rFonts w:ascii="Cambria" w:hAnsi="Cambria"/>
              </w:rPr>
            </w:pPr>
          </w:p>
          <w:p w14:paraId="51A93E02" w14:textId="77777777" w:rsidR="007D37BB" w:rsidRPr="00C16745" w:rsidRDefault="007D37BB" w:rsidP="00D918AF">
            <w:pPr>
              <w:jc w:val="both"/>
              <w:rPr>
                <w:ins w:id="230" w:author="Author"/>
                <w:rFonts w:ascii="Cambria" w:hAnsi="Cambria"/>
              </w:rPr>
            </w:pPr>
            <w:ins w:id="231" w:author="Author">
              <w:r w:rsidRPr="00B943EC">
                <w:rPr>
                  <w:rFonts w:ascii="Cambria" w:hAnsi="Cambria"/>
                </w:rPr>
                <w:t>Senior High School</w:t>
              </w:r>
            </w:ins>
          </w:p>
        </w:tc>
        <w:tc>
          <w:tcPr>
            <w:tcW w:w="1276" w:type="dxa"/>
          </w:tcPr>
          <w:p w14:paraId="64BCB70E" w14:textId="77777777" w:rsidR="007D37BB" w:rsidRPr="00C16745" w:rsidRDefault="007D37BB" w:rsidP="00D918AF">
            <w:pPr>
              <w:jc w:val="both"/>
              <w:rPr>
                <w:ins w:id="232" w:author="Author"/>
                <w:rFonts w:ascii="Cambria" w:hAnsi="Cambria"/>
              </w:rPr>
            </w:pPr>
            <w:ins w:id="233" w:author="Author">
              <w:r>
                <w:rPr>
                  <w:rFonts w:ascii="Cambria" w:hAnsi="Cambria"/>
                </w:rPr>
                <w:t>1</w:t>
              </w:r>
            </w:ins>
          </w:p>
        </w:tc>
        <w:tc>
          <w:tcPr>
            <w:tcW w:w="1134" w:type="dxa"/>
          </w:tcPr>
          <w:p w14:paraId="36C7763E" w14:textId="77777777" w:rsidR="007D37BB" w:rsidRPr="00C16745" w:rsidRDefault="007D37BB" w:rsidP="00D918AF">
            <w:pPr>
              <w:jc w:val="both"/>
              <w:rPr>
                <w:ins w:id="234" w:author="Author"/>
                <w:rFonts w:ascii="Cambria" w:hAnsi="Cambria"/>
              </w:rPr>
            </w:pPr>
            <w:ins w:id="235" w:author="Author">
              <w:r>
                <w:rPr>
                  <w:rFonts w:ascii="Cambria" w:hAnsi="Cambria"/>
                </w:rPr>
                <w:t>1</w:t>
              </w:r>
            </w:ins>
          </w:p>
        </w:tc>
        <w:tc>
          <w:tcPr>
            <w:tcW w:w="3685" w:type="dxa"/>
          </w:tcPr>
          <w:p w14:paraId="1D10006B" w14:textId="77777777" w:rsidR="007D37BB" w:rsidRPr="00C16745" w:rsidRDefault="007D37BB" w:rsidP="00D918AF">
            <w:pPr>
              <w:jc w:val="both"/>
              <w:rPr>
                <w:ins w:id="236" w:author="Author"/>
                <w:rFonts w:ascii="Cambria" w:hAnsi="Cambria"/>
              </w:rPr>
            </w:pPr>
            <w:ins w:id="237" w:author="Author">
              <w:r>
                <w:rPr>
                  <w:rFonts w:ascii="Cambria" w:hAnsi="Cambria"/>
                </w:rPr>
                <w:t>As already mentioned in the paper</w:t>
              </w:r>
            </w:ins>
          </w:p>
        </w:tc>
      </w:tr>
      <w:tr w:rsidR="007D37BB" w:rsidRPr="00C16745" w14:paraId="61737FD2" w14:textId="77777777" w:rsidTr="00D918AF">
        <w:trPr>
          <w:ins w:id="238" w:author="Author"/>
        </w:trPr>
        <w:tc>
          <w:tcPr>
            <w:tcW w:w="528" w:type="dxa"/>
          </w:tcPr>
          <w:p w14:paraId="5A614FBC" w14:textId="77777777" w:rsidR="007D37BB" w:rsidRPr="00C16745" w:rsidRDefault="007D37BB" w:rsidP="00D918AF">
            <w:pPr>
              <w:jc w:val="both"/>
              <w:rPr>
                <w:ins w:id="239" w:author="Author"/>
                <w:rFonts w:ascii="Cambria" w:hAnsi="Cambria"/>
              </w:rPr>
            </w:pPr>
          </w:p>
        </w:tc>
        <w:tc>
          <w:tcPr>
            <w:tcW w:w="3153" w:type="dxa"/>
          </w:tcPr>
          <w:p w14:paraId="623CCA25" w14:textId="77777777" w:rsidR="007D37BB" w:rsidRDefault="007D37BB" w:rsidP="00D918AF">
            <w:pPr>
              <w:jc w:val="both"/>
              <w:rPr>
                <w:ins w:id="240" w:author="Author"/>
                <w:rFonts w:ascii="Cambria" w:hAnsi="Cambria"/>
              </w:rPr>
            </w:pPr>
          </w:p>
          <w:p w14:paraId="5123C807" w14:textId="77777777" w:rsidR="007D37BB" w:rsidRDefault="007D37BB" w:rsidP="00D918AF">
            <w:pPr>
              <w:jc w:val="both"/>
              <w:rPr>
                <w:ins w:id="241" w:author="Author"/>
                <w:rFonts w:ascii="Cambria" w:hAnsi="Cambria"/>
              </w:rPr>
            </w:pPr>
          </w:p>
          <w:p w14:paraId="64BDA588" w14:textId="77777777" w:rsidR="007D37BB" w:rsidRDefault="007D37BB" w:rsidP="00D918AF">
            <w:pPr>
              <w:jc w:val="both"/>
              <w:rPr>
                <w:ins w:id="242" w:author="Author"/>
                <w:rFonts w:ascii="Cambria" w:hAnsi="Cambria"/>
              </w:rPr>
            </w:pPr>
            <w:ins w:id="243" w:author="Author">
              <w:r w:rsidRPr="00B943EC">
                <w:rPr>
                  <w:rFonts w:ascii="Cambria" w:hAnsi="Cambria"/>
                </w:rPr>
                <w:t>How do you carry out sampling techniques?</w:t>
              </w:r>
            </w:ins>
          </w:p>
          <w:p w14:paraId="5A844F4F" w14:textId="77777777" w:rsidR="007D37BB" w:rsidRPr="00C16745" w:rsidRDefault="007D37BB" w:rsidP="00D918AF">
            <w:pPr>
              <w:jc w:val="both"/>
              <w:rPr>
                <w:ins w:id="244" w:author="Author"/>
                <w:rFonts w:ascii="Cambria" w:hAnsi="Cambria"/>
              </w:rPr>
            </w:pPr>
          </w:p>
        </w:tc>
        <w:tc>
          <w:tcPr>
            <w:tcW w:w="1276" w:type="dxa"/>
          </w:tcPr>
          <w:p w14:paraId="20E38209" w14:textId="77777777" w:rsidR="007D37BB" w:rsidRPr="00C16745" w:rsidRDefault="007D37BB" w:rsidP="00D918AF">
            <w:pPr>
              <w:jc w:val="both"/>
              <w:rPr>
                <w:ins w:id="245" w:author="Author"/>
                <w:rFonts w:ascii="Cambria" w:hAnsi="Cambria"/>
              </w:rPr>
            </w:pPr>
            <w:ins w:id="246" w:author="Author">
              <w:r>
                <w:rPr>
                  <w:rFonts w:ascii="Cambria" w:hAnsi="Cambria"/>
                </w:rPr>
                <w:t>1</w:t>
              </w:r>
            </w:ins>
          </w:p>
        </w:tc>
        <w:tc>
          <w:tcPr>
            <w:tcW w:w="1134" w:type="dxa"/>
          </w:tcPr>
          <w:p w14:paraId="5300622B" w14:textId="77777777" w:rsidR="007D37BB" w:rsidRPr="00C16745" w:rsidRDefault="007D37BB" w:rsidP="00D918AF">
            <w:pPr>
              <w:jc w:val="both"/>
              <w:rPr>
                <w:ins w:id="247" w:author="Author"/>
                <w:rFonts w:ascii="Cambria" w:hAnsi="Cambria"/>
              </w:rPr>
            </w:pPr>
            <w:ins w:id="248" w:author="Author">
              <w:r>
                <w:rPr>
                  <w:rFonts w:ascii="Cambria" w:hAnsi="Cambria"/>
                </w:rPr>
                <w:t>1</w:t>
              </w:r>
            </w:ins>
          </w:p>
        </w:tc>
        <w:tc>
          <w:tcPr>
            <w:tcW w:w="3685" w:type="dxa"/>
          </w:tcPr>
          <w:p w14:paraId="50C2EFB9" w14:textId="77777777" w:rsidR="007D37BB" w:rsidRPr="00C16745" w:rsidRDefault="007D37BB" w:rsidP="00D918AF">
            <w:pPr>
              <w:jc w:val="both"/>
              <w:rPr>
                <w:ins w:id="249" w:author="Author"/>
                <w:rFonts w:ascii="Cambria" w:hAnsi="Cambria"/>
              </w:rPr>
            </w:pPr>
            <w:ins w:id="250" w:author="Author">
              <w:r>
                <w:rPr>
                  <w:rFonts w:ascii="Cambria" w:hAnsi="Cambria"/>
                </w:rPr>
                <w:t>It is already mentioned in the abstract as purposive sampling</w:t>
              </w:r>
            </w:ins>
          </w:p>
        </w:tc>
      </w:tr>
      <w:tr w:rsidR="007D37BB" w:rsidRPr="00C16745" w14:paraId="18DFF364" w14:textId="77777777" w:rsidTr="00D918AF">
        <w:trPr>
          <w:ins w:id="251" w:author="Author"/>
        </w:trPr>
        <w:tc>
          <w:tcPr>
            <w:tcW w:w="528" w:type="dxa"/>
          </w:tcPr>
          <w:p w14:paraId="26FB7F8C" w14:textId="77777777" w:rsidR="007D37BB" w:rsidRPr="00C16745" w:rsidRDefault="007D37BB" w:rsidP="00D918AF">
            <w:pPr>
              <w:jc w:val="both"/>
              <w:rPr>
                <w:ins w:id="252" w:author="Author"/>
                <w:rFonts w:ascii="Cambria" w:hAnsi="Cambria"/>
              </w:rPr>
            </w:pPr>
          </w:p>
        </w:tc>
        <w:tc>
          <w:tcPr>
            <w:tcW w:w="3153" w:type="dxa"/>
          </w:tcPr>
          <w:p w14:paraId="1958D2B0" w14:textId="77777777" w:rsidR="007D37BB" w:rsidRDefault="007D37BB" w:rsidP="00D918AF">
            <w:pPr>
              <w:jc w:val="both"/>
              <w:rPr>
                <w:ins w:id="253" w:author="Author"/>
                <w:rFonts w:ascii="Cambria" w:hAnsi="Cambria"/>
              </w:rPr>
            </w:pPr>
          </w:p>
          <w:p w14:paraId="7F975F95" w14:textId="77777777" w:rsidR="007D37BB" w:rsidRDefault="007D37BB" w:rsidP="00D918AF">
            <w:pPr>
              <w:jc w:val="both"/>
              <w:rPr>
                <w:ins w:id="254" w:author="Author"/>
                <w:rFonts w:ascii="Cambria" w:hAnsi="Cambria"/>
              </w:rPr>
            </w:pPr>
          </w:p>
          <w:p w14:paraId="6D3AD96D" w14:textId="77777777" w:rsidR="007D37BB" w:rsidRDefault="007D37BB" w:rsidP="00D918AF">
            <w:pPr>
              <w:jc w:val="both"/>
              <w:rPr>
                <w:ins w:id="255" w:author="Author"/>
                <w:rFonts w:ascii="Cambria" w:hAnsi="Cambria"/>
              </w:rPr>
            </w:pPr>
          </w:p>
          <w:p w14:paraId="05B42602" w14:textId="77777777" w:rsidR="007D37BB" w:rsidRPr="00C16745" w:rsidRDefault="007D37BB" w:rsidP="00D918AF">
            <w:pPr>
              <w:jc w:val="both"/>
              <w:rPr>
                <w:ins w:id="256" w:author="Author"/>
                <w:rFonts w:ascii="Cambria" w:hAnsi="Cambria"/>
              </w:rPr>
            </w:pPr>
            <w:ins w:id="257" w:author="Author">
              <w:r w:rsidRPr="00B943EC">
                <w:rPr>
                  <w:rFonts w:ascii="Cambria" w:hAnsi="Cambria"/>
                </w:rPr>
                <w:t xml:space="preserve">The research results were not related, please analyze the relationship between two variables using numerical data </w:t>
              </w:r>
            </w:ins>
          </w:p>
        </w:tc>
        <w:tc>
          <w:tcPr>
            <w:tcW w:w="1276" w:type="dxa"/>
          </w:tcPr>
          <w:p w14:paraId="6B22D47E" w14:textId="77777777" w:rsidR="007D37BB" w:rsidRPr="00C16745" w:rsidRDefault="007D37BB" w:rsidP="00D918AF">
            <w:pPr>
              <w:jc w:val="both"/>
              <w:rPr>
                <w:ins w:id="258" w:author="Author"/>
                <w:rFonts w:ascii="Cambria" w:hAnsi="Cambria"/>
              </w:rPr>
            </w:pPr>
            <w:ins w:id="259" w:author="Author">
              <w:r>
                <w:rPr>
                  <w:rFonts w:ascii="Cambria" w:hAnsi="Cambria"/>
                </w:rPr>
                <w:t>1</w:t>
              </w:r>
            </w:ins>
          </w:p>
        </w:tc>
        <w:tc>
          <w:tcPr>
            <w:tcW w:w="1134" w:type="dxa"/>
          </w:tcPr>
          <w:p w14:paraId="323EE7B3" w14:textId="77777777" w:rsidR="007D37BB" w:rsidRPr="00C16745" w:rsidRDefault="007D37BB" w:rsidP="00D918AF">
            <w:pPr>
              <w:jc w:val="both"/>
              <w:rPr>
                <w:ins w:id="260" w:author="Author"/>
                <w:rFonts w:ascii="Cambria" w:hAnsi="Cambria"/>
              </w:rPr>
            </w:pPr>
            <w:ins w:id="261" w:author="Author">
              <w:r>
                <w:rPr>
                  <w:rFonts w:ascii="Cambria" w:hAnsi="Cambria"/>
                </w:rPr>
                <w:t>-</w:t>
              </w:r>
            </w:ins>
          </w:p>
        </w:tc>
        <w:tc>
          <w:tcPr>
            <w:tcW w:w="3685" w:type="dxa"/>
          </w:tcPr>
          <w:p w14:paraId="324B96AB" w14:textId="77777777" w:rsidR="007D37BB" w:rsidRPr="00C16745" w:rsidRDefault="007D37BB" w:rsidP="00D918AF">
            <w:pPr>
              <w:jc w:val="both"/>
              <w:rPr>
                <w:ins w:id="262" w:author="Author"/>
                <w:rFonts w:ascii="Cambria" w:hAnsi="Cambria"/>
              </w:rPr>
            </w:pPr>
            <w:ins w:id="263" w:author="Author">
              <w:r w:rsidRPr="00B943EC">
                <w:rPr>
                  <w:rFonts w:ascii="Cambria" w:hAnsi="Cambria"/>
                </w:rPr>
                <w:t xml:space="preserve">The author has analyzed all the data using numerical </w:t>
              </w:r>
              <w:r>
                <w:rPr>
                  <w:rFonts w:ascii="Cambria" w:hAnsi="Cambria"/>
                </w:rPr>
                <w:t>values</w:t>
              </w:r>
              <w:r w:rsidRPr="00B943EC">
                <w:rPr>
                  <w:rFonts w:ascii="Cambria" w:hAnsi="Cambria"/>
                </w:rPr>
                <w:t xml:space="preserve">. </w:t>
              </w:r>
              <w:r>
                <w:rPr>
                  <w:rFonts w:ascii="Cambria" w:hAnsi="Cambria"/>
                </w:rPr>
                <w:t>However,</w:t>
              </w:r>
              <w:r w:rsidRPr="00B943EC">
                <w:rPr>
                  <w:rFonts w:ascii="Cambria" w:hAnsi="Cambria"/>
                </w:rPr>
                <w:t xml:space="preserve"> the result showed no relationship.</w:t>
              </w:r>
            </w:ins>
          </w:p>
        </w:tc>
      </w:tr>
      <w:tr w:rsidR="007D37BB" w:rsidRPr="00C16745" w14:paraId="1A0C1598" w14:textId="77777777" w:rsidTr="00D918AF">
        <w:trPr>
          <w:ins w:id="264" w:author="Author"/>
        </w:trPr>
        <w:tc>
          <w:tcPr>
            <w:tcW w:w="528" w:type="dxa"/>
          </w:tcPr>
          <w:p w14:paraId="628911ED" w14:textId="77777777" w:rsidR="007D37BB" w:rsidRPr="00C16745" w:rsidRDefault="007D37BB" w:rsidP="00D918AF">
            <w:pPr>
              <w:jc w:val="both"/>
              <w:rPr>
                <w:ins w:id="265" w:author="Author"/>
                <w:rFonts w:ascii="Cambria" w:hAnsi="Cambria"/>
              </w:rPr>
            </w:pPr>
          </w:p>
        </w:tc>
        <w:tc>
          <w:tcPr>
            <w:tcW w:w="3153" w:type="dxa"/>
          </w:tcPr>
          <w:p w14:paraId="3F819FB1" w14:textId="77777777" w:rsidR="007D37BB" w:rsidRDefault="007D37BB" w:rsidP="00D918AF">
            <w:pPr>
              <w:jc w:val="both"/>
              <w:rPr>
                <w:ins w:id="266" w:author="Author"/>
                <w:rFonts w:ascii="Cambria" w:hAnsi="Cambria"/>
              </w:rPr>
            </w:pPr>
            <w:ins w:id="267" w:author="Author">
              <w:r w:rsidRPr="00B943EC">
                <w:rPr>
                  <w:rFonts w:ascii="Cambria" w:hAnsi="Cambria"/>
                </w:rPr>
                <w:t>Describe the findings of Hemoglobin levels</w:t>
              </w:r>
            </w:ins>
          </w:p>
        </w:tc>
        <w:tc>
          <w:tcPr>
            <w:tcW w:w="1276" w:type="dxa"/>
          </w:tcPr>
          <w:p w14:paraId="6AD82709" w14:textId="77777777" w:rsidR="007D37BB" w:rsidRDefault="007D37BB" w:rsidP="00D918AF">
            <w:pPr>
              <w:jc w:val="both"/>
              <w:rPr>
                <w:ins w:id="268" w:author="Author"/>
                <w:rFonts w:ascii="Cambria" w:hAnsi="Cambria"/>
              </w:rPr>
            </w:pPr>
            <w:ins w:id="269" w:author="Author">
              <w:r>
                <w:rPr>
                  <w:rFonts w:ascii="Cambria" w:hAnsi="Cambria"/>
                </w:rPr>
                <w:t>1</w:t>
              </w:r>
            </w:ins>
          </w:p>
        </w:tc>
        <w:tc>
          <w:tcPr>
            <w:tcW w:w="1134" w:type="dxa"/>
          </w:tcPr>
          <w:p w14:paraId="015E6707" w14:textId="77777777" w:rsidR="007D37BB" w:rsidRDefault="007D37BB" w:rsidP="00D918AF">
            <w:pPr>
              <w:jc w:val="both"/>
              <w:rPr>
                <w:ins w:id="270" w:author="Author"/>
                <w:rFonts w:ascii="Cambria" w:hAnsi="Cambria"/>
              </w:rPr>
            </w:pPr>
            <w:ins w:id="271" w:author="Author">
              <w:r>
                <w:rPr>
                  <w:rFonts w:ascii="Cambria" w:hAnsi="Cambria"/>
                </w:rPr>
                <w:t>1</w:t>
              </w:r>
            </w:ins>
          </w:p>
        </w:tc>
        <w:tc>
          <w:tcPr>
            <w:tcW w:w="3685" w:type="dxa"/>
          </w:tcPr>
          <w:p w14:paraId="1DA33A9B" w14:textId="77777777" w:rsidR="007D37BB" w:rsidRPr="00B943EC" w:rsidRDefault="007D37BB" w:rsidP="00D918AF">
            <w:pPr>
              <w:jc w:val="both"/>
              <w:rPr>
                <w:ins w:id="272" w:author="Author"/>
                <w:rFonts w:ascii="Cambria" w:hAnsi="Cambria"/>
              </w:rPr>
            </w:pPr>
            <w:ins w:id="273" w:author="Author">
              <w:r>
                <w:rPr>
                  <w:rFonts w:ascii="Cambria" w:hAnsi="Cambria"/>
                </w:rPr>
                <w:t>It is already</w:t>
              </w:r>
              <w:r w:rsidRPr="00B943EC">
                <w:rPr>
                  <w:rFonts w:ascii="Cambria" w:hAnsi="Cambria"/>
                </w:rPr>
                <w:t xml:space="preserve"> mentioned as anemic</w:t>
              </w:r>
            </w:ins>
          </w:p>
        </w:tc>
      </w:tr>
      <w:tr w:rsidR="007D37BB" w:rsidRPr="00C16745" w14:paraId="62CD8C8A" w14:textId="77777777" w:rsidTr="00D918AF">
        <w:trPr>
          <w:ins w:id="274" w:author="Author"/>
        </w:trPr>
        <w:tc>
          <w:tcPr>
            <w:tcW w:w="528" w:type="dxa"/>
          </w:tcPr>
          <w:p w14:paraId="5CA5198F" w14:textId="77777777" w:rsidR="007D37BB" w:rsidRPr="00C16745" w:rsidRDefault="007D37BB" w:rsidP="00D918AF">
            <w:pPr>
              <w:jc w:val="both"/>
              <w:rPr>
                <w:ins w:id="275" w:author="Author"/>
                <w:rFonts w:ascii="Cambria" w:hAnsi="Cambria"/>
              </w:rPr>
            </w:pPr>
          </w:p>
        </w:tc>
        <w:tc>
          <w:tcPr>
            <w:tcW w:w="3153" w:type="dxa"/>
          </w:tcPr>
          <w:p w14:paraId="44D26106" w14:textId="77777777" w:rsidR="007D37BB" w:rsidRPr="00B943EC" w:rsidRDefault="007D37BB" w:rsidP="00D918AF">
            <w:pPr>
              <w:jc w:val="both"/>
              <w:rPr>
                <w:ins w:id="276" w:author="Author"/>
                <w:rFonts w:ascii="Cambria" w:hAnsi="Cambria"/>
                <w:lang w:val="en-ID"/>
              </w:rPr>
            </w:pPr>
            <w:ins w:id="277" w:author="Author">
              <w:r w:rsidRPr="00B943EC">
                <w:rPr>
                  <w:rFonts w:ascii="Cambria" w:hAnsi="Cambria"/>
                  <w:lang w:val="en-ID"/>
                </w:rPr>
                <w:t>Grammar?</w:t>
              </w:r>
            </w:ins>
          </w:p>
          <w:p w14:paraId="55E0EBB6" w14:textId="77777777" w:rsidR="007D37BB" w:rsidRPr="00B943EC" w:rsidRDefault="007D37BB" w:rsidP="00D918AF">
            <w:pPr>
              <w:jc w:val="both"/>
              <w:rPr>
                <w:ins w:id="278" w:author="Author"/>
                <w:rFonts w:ascii="Cambria" w:hAnsi="Cambria"/>
              </w:rPr>
            </w:pPr>
          </w:p>
        </w:tc>
        <w:tc>
          <w:tcPr>
            <w:tcW w:w="1276" w:type="dxa"/>
          </w:tcPr>
          <w:p w14:paraId="30BF785D" w14:textId="77777777" w:rsidR="007D37BB" w:rsidRDefault="007D37BB" w:rsidP="00D918AF">
            <w:pPr>
              <w:jc w:val="both"/>
              <w:rPr>
                <w:ins w:id="279" w:author="Author"/>
                <w:rFonts w:ascii="Cambria" w:hAnsi="Cambria"/>
              </w:rPr>
            </w:pPr>
            <w:ins w:id="280" w:author="Author">
              <w:r>
                <w:rPr>
                  <w:rFonts w:ascii="Cambria" w:hAnsi="Cambria"/>
                </w:rPr>
                <w:t>1</w:t>
              </w:r>
            </w:ins>
          </w:p>
        </w:tc>
        <w:tc>
          <w:tcPr>
            <w:tcW w:w="1134" w:type="dxa"/>
          </w:tcPr>
          <w:p w14:paraId="3C795A0F" w14:textId="77777777" w:rsidR="007D37BB" w:rsidRDefault="007D37BB" w:rsidP="00D918AF">
            <w:pPr>
              <w:jc w:val="both"/>
              <w:rPr>
                <w:ins w:id="281" w:author="Author"/>
                <w:rFonts w:ascii="Cambria" w:hAnsi="Cambria"/>
              </w:rPr>
            </w:pPr>
            <w:ins w:id="282" w:author="Author">
              <w:r>
                <w:rPr>
                  <w:rFonts w:ascii="Cambria" w:hAnsi="Cambria"/>
                </w:rPr>
                <w:t>1</w:t>
              </w:r>
            </w:ins>
          </w:p>
        </w:tc>
        <w:tc>
          <w:tcPr>
            <w:tcW w:w="3685" w:type="dxa"/>
          </w:tcPr>
          <w:p w14:paraId="1680B5DD" w14:textId="77777777" w:rsidR="007D37BB" w:rsidRPr="00B943EC" w:rsidRDefault="007D37BB" w:rsidP="00D918AF">
            <w:pPr>
              <w:jc w:val="both"/>
              <w:rPr>
                <w:ins w:id="283" w:author="Author"/>
                <w:rFonts w:ascii="Cambria" w:hAnsi="Cambria"/>
              </w:rPr>
            </w:pPr>
            <w:ins w:id="284" w:author="Author">
              <w:r>
                <w:rPr>
                  <w:rFonts w:ascii="Cambria" w:hAnsi="Cambria"/>
                </w:rPr>
                <w:t>It is already revised</w:t>
              </w:r>
            </w:ins>
          </w:p>
        </w:tc>
      </w:tr>
      <w:tr w:rsidR="007D37BB" w:rsidRPr="00C16745" w14:paraId="34B75E20" w14:textId="77777777" w:rsidTr="00D918AF">
        <w:trPr>
          <w:ins w:id="285" w:author="Author"/>
        </w:trPr>
        <w:tc>
          <w:tcPr>
            <w:tcW w:w="528" w:type="dxa"/>
          </w:tcPr>
          <w:p w14:paraId="02957F40" w14:textId="77777777" w:rsidR="007D37BB" w:rsidRPr="00C16745" w:rsidRDefault="007D37BB" w:rsidP="00D918AF">
            <w:pPr>
              <w:jc w:val="both"/>
              <w:rPr>
                <w:ins w:id="286" w:author="Author"/>
                <w:rFonts w:ascii="Cambria" w:hAnsi="Cambria"/>
              </w:rPr>
            </w:pPr>
          </w:p>
        </w:tc>
        <w:tc>
          <w:tcPr>
            <w:tcW w:w="3153" w:type="dxa"/>
          </w:tcPr>
          <w:p w14:paraId="3C3F6A0E" w14:textId="77777777" w:rsidR="007D37BB" w:rsidRPr="00B943EC" w:rsidRDefault="007D37BB" w:rsidP="00D918AF">
            <w:pPr>
              <w:jc w:val="both"/>
              <w:rPr>
                <w:ins w:id="287" w:author="Author"/>
                <w:rFonts w:ascii="Cambria" w:hAnsi="Cambria"/>
                <w:lang w:val="en-ID"/>
              </w:rPr>
            </w:pPr>
            <w:ins w:id="288" w:author="Author">
              <w:r w:rsidRPr="00B943EC">
                <w:rPr>
                  <w:rFonts w:ascii="Cambria" w:hAnsi="Cambria"/>
                  <w:lang w:val="en-ID"/>
                </w:rPr>
                <w:t xml:space="preserve">Why causes all these body composition variables to be unrelated to </w:t>
              </w:r>
              <w:proofErr w:type="spellStart"/>
              <w:r w:rsidRPr="00B943EC">
                <w:rPr>
                  <w:rFonts w:ascii="Cambria" w:hAnsi="Cambria"/>
                  <w:lang w:val="en-ID"/>
                </w:rPr>
                <w:t>hemoglobin</w:t>
              </w:r>
              <w:proofErr w:type="spellEnd"/>
              <w:r w:rsidRPr="00B943EC">
                <w:rPr>
                  <w:rFonts w:ascii="Cambria" w:hAnsi="Cambria"/>
                  <w:lang w:val="en-ID"/>
                </w:rPr>
                <w:t xml:space="preserve"> levels among adolescent girls? Explain it!</w:t>
              </w:r>
            </w:ins>
          </w:p>
          <w:p w14:paraId="67D47094" w14:textId="77777777" w:rsidR="007D37BB" w:rsidRPr="00B943EC" w:rsidRDefault="007D37BB" w:rsidP="00D918AF">
            <w:pPr>
              <w:jc w:val="both"/>
              <w:rPr>
                <w:ins w:id="289" w:author="Author"/>
                <w:rFonts w:ascii="Cambria" w:hAnsi="Cambria"/>
                <w:lang w:val="en-ID"/>
              </w:rPr>
            </w:pPr>
          </w:p>
        </w:tc>
        <w:tc>
          <w:tcPr>
            <w:tcW w:w="1276" w:type="dxa"/>
          </w:tcPr>
          <w:p w14:paraId="5BEFD846" w14:textId="77777777" w:rsidR="007D37BB" w:rsidRDefault="007D37BB" w:rsidP="00D918AF">
            <w:pPr>
              <w:jc w:val="both"/>
              <w:rPr>
                <w:ins w:id="290" w:author="Author"/>
                <w:rFonts w:ascii="Cambria" w:hAnsi="Cambria"/>
              </w:rPr>
            </w:pPr>
            <w:ins w:id="291" w:author="Author">
              <w:r>
                <w:rPr>
                  <w:rFonts w:ascii="Cambria" w:hAnsi="Cambria"/>
                </w:rPr>
                <w:t>1</w:t>
              </w:r>
            </w:ins>
          </w:p>
        </w:tc>
        <w:tc>
          <w:tcPr>
            <w:tcW w:w="1134" w:type="dxa"/>
          </w:tcPr>
          <w:p w14:paraId="1B48CE99" w14:textId="77777777" w:rsidR="007D37BB" w:rsidRDefault="007D37BB" w:rsidP="00D918AF">
            <w:pPr>
              <w:jc w:val="both"/>
              <w:rPr>
                <w:ins w:id="292" w:author="Author"/>
                <w:rFonts w:ascii="Cambria" w:hAnsi="Cambria"/>
              </w:rPr>
            </w:pPr>
            <w:ins w:id="293" w:author="Author">
              <w:r>
                <w:rPr>
                  <w:rFonts w:ascii="Cambria" w:hAnsi="Cambria"/>
                </w:rPr>
                <w:t>4-6</w:t>
              </w:r>
            </w:ins>
          </w:p>
        </w:tc>
        <w:tc>
          <w:tcPr>
            <w:tcW w:w="3685" w:type="dxa"/>
          </w:tcPr>
          <w:p w14:paraId="532A7CE7" w14:textId="77777777" w:rsidR="007D37BB" w:rsidRPr="00B943EC" w:rsidRDefault="007D37BB" w:rsidP="00D918AF">
            <w:pPr>
              <w:jc w:val="both"/>
              <w:rPr>
                <w:ins w:id="294" w:author="Author"/>
                <w:rFonts w:ascii="Cambria" w:hAnsi="Cambria"/>
                <w:lang w:val="en-ID"/>
              </w:rPr>
            </w:pPr>
            <w:ins w:id="295" w:author="Author">
              <w:r w:rsidRPr="00B943EC">
                <w:rPr>
                  <w:rFonts w:ascii="Cambria" w:hAnsi="Cambria"/>
                  <w:lang w:val="en-ID"/>
                </w:rPr>
                <w:t xml:space="preserve">The authors have tried to explain the reason </w:t>
              </w:r>
              <w:r>
                <w:rPr>
                  <w:rFonts w:ascii="Cambria" w:hAnsi="Cambria"/>
                  <w:lang w:val="en-ID"/>
                </w:rPr>
                <w:t>on the</w:t>
              </w:r>
              <w:r w:rsidRPr="00B943EC">
                <w:rPr>
                  <w:rFonts w:ascii="Cambria" w:hAnsi="Cambria"/>
                  <w:lang w:val="en-ID"/>
                </w:rPr>
                <w:t xml:space="preserve"> discussion part</w:t>
              </w:r>
            </w:ins>
          </w:p>
          <w:p w14:paraId="20068209" w14:textId="77777777" w:rsidR="007D37BB" w:rsidRDefault="007D37BB" w:rsidP="00D918AF">
            <w:pPr>
              <w:jc w:val="both"/>
              <w:rPr>
                <w:ins w:id="296" w:author="Author"/>
                <w:rFonts w:ascii="Cambria" w:hAnsi="Cambria"/>
              </w:rPr>
            </w:pPr>
          </w:p>
        </w:tc>
      </w:tr>
      <w:tr w:rsidR="007D37BB" w:rsidRPr="00C16745" w14:paraId="3755D3A8" w14:textId="77777777" w:rsidTr="00D918AF">
        <w:trPr>
          <w:ins w:id="297" w:author="Author"/>
        </w:trPr>
        <w:tc>
          <w:tcPr>
            <w:tcW w:w="528" w:type="dxa"/>
          </w:tcPr>
          <w:p w14:paraId="79A2B6B5" w14:textId="77777777" w:rsidR="007D37BB" w:rsidRPr="00C16745" w:rsidRDefault="007D37BB" w:rsidP="00D918AF">
            <w:pPr>
              <w:jc w:val="both"/>
              <w:rPr>
                <w:ins w:id="298" w:author="Author"/>
                <w:rFonts w:ascii="Cambria" w:hAnsi="Cambria"/>
              </w:rPr>
            </w:pPr>
          </w:p>
        </w:tc>
        <w:tc>
          <w:tcPr>
            <w:tcW w:w="3153" w:type="dxa"/>
          </w:tcPr>
          <w:p w14:paraId="724829B9" w14:textId="77777777" w:rsidR="007D37BB" w:rsidRPr="00B943EC" w:rsidRDefault="007D37BB" w:rsidP="00D918AF">
            <w:pPr>
              <w:jc w:val="both"/>
              <w:rPr>
                <w:ins w:id="299" w:author="Author"/>
                <w:rFonts w:ascii="Cambria" w:hAnsi="Cambria"/>
                <w:lang w:val="en-ID"/>
              </w:rPr>
            </w:pPr>
            <w:ins w:id="300" w:author="Author">
              <w:r w:rsidRPr="00B943EC">
                <w:rPr>
                  <w:rFonts w:ascii="Cambria" w:hAnsi="Cambria"/>
                  <w:lang w:val="en-ID"/>
                </w:rPr>
                <w:t>girls</w:t>
              </w:r>
            </w:ins>
          </w:p>
          <w:p w14:paraId="557594AB" w14:textId="77777777" w:rsidR="007D37BB" w:rsidRPr="00B943EC" w:rsidRDefault="007D37BB" w:rsidP="00D918AF">
            <w:pPr>
              <w:jc w:val="both"/>
              <w:rPr>
                <w:ins w:id="301" w:author="Author"/>
                <w:rFonts w:ascii="Cambria" w:hAnsi="Cambria"/>
                <w:lang w:val="en-ID"/>
              </w:rPr>
            </w:pPr>
          </w:p>
        </w:tc>
        <w:tc>
          <w:tcPr>
            <w:tcW w:w="1276" w:type="dxa"/>
          </w:tcPr>
          <w:p w14:paraId="1AD544B5" w14:textId="77777777" w:rsidR="007D37BB" w:rsidRDefault="007D37BB" w:rsidP="00D918AF">
            <w:pPr>
              <w:jc w:val="both"/>
              <w:rPr>
                <w:ins w:id="302" w:author="Author"/>
                <w:rFonts w:ascii="Cambria" w:hAnsi="Cambria"/>
              </w:rPr>
            </w:pPr>
            <w:ins w:id="303" w:author="Author">
              <w:r>
                <w:rPr>
                  <w:rFonts w:ascii="Cambria" w:hAnsi="Cambria"/>
                </w:rPr>
                <w:t>1</w:t>
              </w:r>
            </w:ins>
          </w:p>
        </w:tc>
        <w:tc>
          <w:tcPr>
            <w:tcW w:w="1134" w:type="dxa"/>
          </w:tcPr>
          <w:p w14:paraId="02B98C67" w14:textId="77777777" w:rsidR="007D37BB" w:rsidRDefault="007D37BB" w:rsidP="00D918AF">
            <w:pPr>
              <w:jc w:val="both"/>
              <w:rPr>
                <w:ins w:id="304" w:author="Author"/>
                <w:rFonts w:ascii="Cambria" w:hAnsi="Cambria"/>
              </w:rPr>
            </w:pPr>
            <w:ins w:id="305" w:author="Author">
              <w:r>
                <w:rPr>
                  <w:rFonts w:ascii="Cambria" w:hAnsi="Cambria"/>
                </w:rPr>
                <w:t>1</w:t>
              </w:r>
            </w:ins>
          </w:p>
        </w:tc>
        <w:tc>
          <w:tcPr>
            <w:tcW w:w="3685" w:type="dxa"/>
          </w:tcPr>
          <w:p w14:paraId="234C0B2F" w14:textId="77777777" w:rsidR="007D37BB" w:rsidRPr="00B943EC" w:rsidRDefault="007D37BB" w:rsidP="00D918AF">
            <w:pPr>
              <w:jc w:val="both"/>
              <w:rPr>
                <w:ins w:id="306" w:author="Author"/>
                <w:rFonts w:ascii="Cambria" w:hAnsi="Cambria"/>
                <w:lang w:val="en-ID"/>
              </w:rPr>
            </w:pPr>
            <w:ins w:id="307" w:author="Author">
              <w:r>
                <w:rPr>
                  <w:rFonts w:ascii="Cambria" w:hAnsi="Cambria"/>
                  <w:lang w:val="en-ID"/>
                </w:rPr>
                <w:t xml:space="preserve">The keywords have been updated and arranged alphabetically </w:t>
              </w:r>
            </w:ins>
          </w:p>
        </w:tc>
      </w:tr>
      <w:tr w:rsidR="007D37BB" w:rsidRPr="00C16745" w14:paraId="548AC813" w14:textId="77777777" w:rsidTr="00D918AF">
        <w:trPr>
          <w:ins w:id="308" w:author="Author"/>
        </w:trPr>
        <w:tc>
          <w:tcPr>
            <w:tcW w:w="528" w:type="dxa"/>
          </w:tcPr>
          <w:p w14:paraId="72A5ACBE" w14:textId="77777777" w:rsidR="007D37BB" w:rsidRPr="00C16745" w:rsidRDefault="007D37BB" w:rsidP="00D918AF">
            <w:pPr>
              <w:jc w:val="both"/>
              <w:rPr>
                <w:ins w:id="309" w:author="Author"/>
                <w:rFonts w:ascii="Cambria" w:hAnsi="Cambria"/>
              </w:rPr>
            </w:pPr>
          </w:p>
        </w:tc>
        <w:tc>
          <w:tcPr>
            <w:tcW w:w="3153" w:type="dxa"/>
          </w:tcPr>
          <w:p w14:paraId="58E0F79F" w14:textId="77777777" w:rsidR="007D37BB" w:rsidRPr="00B943EC" w:rsidRDefault="007D37BB" w:rsidP="00D918AF">
            <w:pPr>
              <w:jc w:val="both"/>
              <w:rPr>
                <w:ins w:id="310" w:author="Author"/>
                <w:rFonts w:ascii="Cambria" w:hAnsi="Cambria"/>
                <w:lang w:val="en-ID"/>
              </w:rPr>
            </w:pPr>
            <w:ins w:id="311" w:author="Author">
              <w:r w:rsidRPr="00B943EC">
                <w:rPr>
                  <w:rFonts w:ascii="Cambria" w:hAnsi="Cambria"/>
                  <w:lang w:val="en-ID"/>
                </w:rPr>
                <w:t xml:space="preserve">body composition, </w:t>
              </w:r>
              <w:proofErr w:type="spellStart"/>
              <w:r w:rsidRPr="00B943EC">
                <w:rPr>
                  <w:rFonts w:ascii="Cambria" w:hAnsi="Cambria"/>
                  <w:lang w:val="en-ID"/>
                </w:rPr>
                <w:t>hemoglobin</w:t>
              </w:r>
              <w:proofErr w:type="spellEnd"/>
              <w:r w:rsidRPr="00B943EC">
                <w:rPr>
                  <w:rFonts w:ascii="Cambria" w:hAnsi="Cambria"/>
                  <w:lang w:val="en-ID"/>
                </w:rPr>
                <w:t xml:space="preserve"> levels</w:t>
              </w:r>
            </w:ins>
          </w:p>
          <w:p w14:paraId="49887FAE" w14:textId="77777777" w:rsidR="007D37BB" w:rsidRPr="00B943EC" w:rsidRDefault="007D37BB" w:rsidP="00D918AF">
            <w:pPr>
              <w:jc w:val="both"/>
              <w:rPr>
                <w:ins w:id="312" w:author="Author"/>
                <w:rFonts w:ascii="Cambria" w:hAnsi="Cambria"/>
                <w:lang w:val="en-ID"/>
              </w:rPr>
            </w:pPr>
          </w:p>
        </w:tc>
        <w:tc>
          <w:tcPr>
            <w:tcW w:w="1276" w:type="dxa"/>
          </w:tcPr>
          <w:p w14:paraId="149705CA" w14:textId="77777777" w:rsidR="007D37BB" w:rsidRDefault="007D37BB" w:rsidP="00D918AF">
            <w:pPr>
              <w:jc w:val="both"/>
              <w:rPr>
                <w:ins w:id="313" w:author="Author"/>
                <w:rFonts w:ascii="Cambria" w:hAnsi="Cambria"/>
              </w:rPr>
            </w:pPr>
            <w:ins w:id="314" w:author="Author">
              <w:r>
                <w:rPr>
                  <w:rFonts w:ascii="Cambria" w:hAnsi="Cambria"/>
                </w:rPr>
                <w:t>1</w:t>
              </w:r>
            </w:ins>
          </w:p>
        </w:tc>
        <w:tc>
          <w:tcPr>
            <w:tcW w:w="1134" w:type="dxa"/>
          </w:tcPr>
          <w:p w14:paraId="00C5C61E" w14:textId="77777777" w:rsidR="007D37BB" w:rsidRDefault="007D37BB" w:rsidP="00D918AF">
            <w:pPr>
              <w:jc w:val="both"/>
              <w:rPr>
                <w:ins w:id="315" w:author="Author"/>
                <w:rFonts w:ascii="Cambria" w:hAnsi="Cambria"/>
              </w:rPr>
            </w:pPr>
            <w:ins w:id="316" w:author="Author">
              <w:r>
                <w:rPr>
                  <w:rFonts w:ascii="Cambria" w:hAnsi="Cambria"/>
                </w:rPr>
                <w:t>1</w:t>
              </w:r>
            </w:ins>
          </w:p>
        </w:tc>
        <w:tc>
          <w:tcPr>
            <w:tcW w:w="3685" w:type="dxa"/>
          </w:tcPr>
          <w:p w14:paraId="3E4E150F" w14:textId="77777777" w:rsidR="007D37BB" w:rsidRDefault="007D37BB" w:rsidP="00D918AF">
            <w:pPr>
              <w:jc w:val="both"/>
              <w:rPr>
                <w:ins w:id="317" w:author="Author"/>
                <w:rFonts w:ascii="Cambria" w:hAnsi="Cambria"/>
                <w:lang w:val="en-ID"/>
              </w:rPr>
            </w:pPr>
            <w:ins w:id="318" w:author="Author">
              <w:r>
                <w:rPr>
                  <w:rFonts w:ascii="Cambria" w:hAnsi="Cambria"/>
                  <w:lang w:val="en-ID"/>
                </w:rPr>
                <w:t xml:space="preserve">The keywords have been updated and arranged alphabetically </w:t>
              </w:r>
            </w:ins>
          </w:p>
        </w:tc>
      </w:tr>
      <w:tr w:rsidR="007D37BB" w:rsidRPr="00C16745" w14:paraId="27CE12FC" w14:textId="77777777" w:rsidTr="00D918AF">
        <w:trPr>
          <w:ins w:id="319" w:author="Author"/>
        </w:trPr>
        <w:tc>
          <w:tcPr>
            <w:tcW w:w="528" w:type="dxa"/>
          </w:tcPr>
          <w:p w14:paraId="6B2A6E38" w14:textId="77777777" w:rsidR="007D37BB" w:rsidRPr="00C16745" w:rsidRDefault="007D37BB" w:rsidP="00D918AF">
            <w:pPr>
              <w:jc w:val="both"/>
              <w:rPr>
                <w:ins w:id="320" w:author="Author"/>
                <w:rFonts w:ascii="Cambria" w:hAnsi="Cambria"/>
              </w:rPr>
            </w:pPr>
          </w:p>
        </w:tc>
        <w:tc>
          <w:tcPr>
            <w:tcW w:w="3153" w:type="dxa"/>
          </w:tcPr>
          <w:p w14:paraId="55D35B12" w14:textId="77777777" w:rsidR="007D37BB" w:rsidRPr="00B943EC" w:rsidRDefault="007D37BB" w:rsidP="00D918AF">
            <w:pPr>
              <w:jc w:val="both"/>
              <w:rPr>
                <w:ins w:id="321" w:author="Author"/>
                <w:rFonts w:ascii="Cambria" w:hAnsi="Cambria"/>
                <w:lang w:val="en-ID"/>
              </w:rPr>
            </w:pPr>
            <w:proofErr w:type="spellStart"/>
            <w:ins w:id="322" w:author="Author">
              <w:r w:rsidRPr="00B943EC">
                <w:rPr>
                  <w:rFonts w:ascii="Cambria" w:hAnsi="Cambria"/>
                </w:rPr>
                <w:t>Komposisi</w:t>
              </w:r>
              <w:proofErr w:type="spellEnd"/>
              <w:r w:rsidRPr="00B943EC">
                <w:rPr>
                  <w:rFonts w:ascii="Cambria" w:hAnsi="Cambria"/>
                </w:rPr>
                <w:t xml:space="preserve"> tubuh</w:t>
              </w:r>
            </w:ins>
          </w:p>
        </w:tc>
        <w:tc>
          <w:tcPr>
            <w:tcW w:w="1276" w:type="dxa"/>
          </w:tcPr>
          <w:p w14:paraId="28599DC7" w14:textId="77777777" w:rsidR="007D37BB" w:rsidRDefault="007D37BB" w:rsidP="00D918AF">
            <w:pPr>
              <w:jc w:val="both"/>
              <w:rPr>
                <w:ins w:id="323" w:author="Author"/>
                <w:rFonts w:ascii="Cambria" w:hAnsi="Cambria"/>
              </w:rPr>
            </w:pPr>
            <w:ins w:id="324" w:author="Author">
              <w:r>
                <w:rPr>
                  <w:rFonts w:ascii="Cambria" w:hAnsi="Cambria"/>
                </w:rPr>
                <w:t>1</w:t>
              </w:r>
            </w:ins>
          </w:p>
        </w:tc>
        <w:tc>
          <w:tcPr>
            <w:tcW w:w="1134" w:type="dxa"/>
          </w:tcPr>
          <w:p w14:paraId="1106A5C6" w14:textId="77777777" w:rsidR="007D37BB" w:rsidRDefault="007D37BB" w:rsidP="00D918AF">
            <w:pPr>
              <w:jc w:val="both"/>
              <w:rPr>
                <w:ins w:id="325" w:author="Author"/>
                <w:rFonts w:ascii="Cambria" w:hAnsi="Cambria"/>
              </w:rPr>
            </w:pPr>
            <w:ins w:id="326" w:author="Author">
              <w:r>
                <w:rPr>
                  <w:rFonts w:ascii="Cambria" w:hAnsi="Cambria"/>
                </w:rPr>
                <w:t>1</w:t>
              </w:r>
            </w:ins>
          </w:p>
        </w:tc>
        <w:tc>
          <w:tcPr>
            <w:tcW w:w="3685" w:type="dxa"/>
          </w:tcPr>
          <w:p w14:paraId="47126589" w14:textId="77777777" w:rsidR="007D37BB" w:rsidRDefault="007D37BB" w:rsidP="00D918AF">
            <w:pPr>
              <w:jc w:val="both"/>
              <w:rPr>
                <w:ins w:id="327" w:author="Author"/>
                <w:rFonts w:ascii="Cambria" w:hAnsi="Cambria"/>
                <w:lang w:val="en-ID"/>
              </w:rPr>
            </w:pPr>
            <w:ins w:id="328" w:author="Author">
              <w:r>
                <w:rPr>
                  <w:rFonts w:ascii="Cambria" w:hAnsi="Cambria"/>
                  <w:lang w:val="en-ID"/>
                </w:rPr>
                <w:t xml:space="preserve">The keywords have been updated and arranged alphabetically </w:t>
              </w:r>
            </w:ins>
          </w:p>
        </w:tc>
      </w:tr>
      <w:tr w:rsidR="007D37BB" w:rsidRPr="00C16745" w14:paraId="76E718B0" w14:textId="77777777" w:rsidTr="00D918AF">
        <w:trPr>
          <w:ins w:id="329" w:author="Author"/>
        </w:trPr>
        <w:tc>
          <w:tcPr>
            <w:tcW w:w="528" w:type="dxa"/>
          </w:tcPr>
          <w:p w14:paraId="27BB1BB3" w14:textId="77777777" w:rsidR="007D37BB" w:rsidRPr="00C16745" w:rsidRDefault="007D37BB" w:rsidP="00D918AF">
            <w:pPr>
              <w:jc w:val="both"/>
              <w:rPr>
                <w:ins w:id="330" w:author="Author"/>
                <w:rFonts w:ascii="Cambria" w:hAnsi="Cambria"/>
              </w:rPr>
            </w:pPr>
          </w:p>
        </w:tc>
        <w:tc>
          <w:tcPr>
            <w:tcW w:w="3153" w:type="dxa"/>
          </w:tcPr>
          <w:p w14:paraId="502266D0" w14:textId="77777777" w:rsidR="007D37BB" w:rsidRPr="00B943EC" w:rsidRDefault="007D37BB" w:rsidP="00D918AF">
            <w:pPr>
              <w:jc w:val="both"/>
              <w:rPr>
                <w:ins w:id="331" w:author="Author"/>
                <w:rFonts w:ascii="Cambria" w:hAnsi="Cambria"/>
                <w:lang w:val="en-ID"/>
              </w:rPr>
            </w:pPr>
            <w:ins w:id="332" w:author="Author">
              <w:r w:rsidRPr="00B943EC">
                <w:rPr>
                  <w:rFonts w:ascii="Cambria" w:hAnsi="Cambria"/>
                  <w:lang w:val="en-ID"/>
                </w:rPr>
                <w:t>Socioemotional factors</w:t>
              </w:r>
            </w:ins>
          </w:p>
          <w:p w14:paraId="52CF09A9" w14:textId="77777777" w:rsidR="007D37BB" w:rsidRPr="00B943EC" w:rsidRDefault="007D37BB" w:rsidP="00D918AF">
            <w:pPr>
              <w:jc w:val="both"/>
              <w:rPr>
                <w:ins w:id="333" w:author="Author"/>
                <w:rFonts w:ascii="Cambria" w:hAnsi="Cambria"/>
                <w:lang w:val="en-ID"/>
              </w:rPr>
            </w:pPr>
          </w:p>
        </w:tc>
        <w:tc>
          <w:tcPr>
            <w:tcW w:w="1276" w:type="dxa"/>
          </w:tcPr>
          <w:p w14:paraId="6BB278E6" w14:textId="77777777" w:rsidR="007D37BB" w:rsidRDefault="007D37BB" w:rsidP="00D918AF">
            <w:pPr>
              <w:jc w:val="both"/>
              <w:rPr>
                <w:ins w:id="334" w:author="Author"/>
                <w:rFonts w:ascii="Cambria" w:hAnsi="Cambria"/>
              </w:rPr>
            </w:pPr>
            <w:ins w:id="335" w:author="Author">
              <w:r>
                <w:rPr>
                  <w:rFonts w:ascii="Cambria" w:hAnsi="Cambria"/>
                </w:rPr>
                <w:t>2</w:t>
              </w:r>
            </w:ins>
          </w:p>
        </w:tc>
        <w:tc>
          <w:tcPr>
            <w:tcW w:w="1134" w:type="dxa"/>
          </w:tcPr>
          <w:p w14:paraId="38D50DF6" w14:textId="77777777" w:rsidR="007D37BB" w:rsidRDefault="007D37BB" w:rsidP="00D918AF">
            <w:pPr>
              <w:jc w:val="both"/>
              <w:rPr>
                <w:ins w:id="336" w:author="Author"/>
                <w:rFonts w:ascii="Cambria" w:hAnsi="Cambria"/>
              </w:rPr>
            </w:pPr>
            <w:ins w:id="337" w:author="Author">
              <w:r>
                <w:rPr>
                  <w:rFonts w:ascii="Cambria" w:hAnsi="Cambria"/>
                </w:rPr>
                <w:t>2</w:t>
              </w:r>
            </w:ins>
          </w:p>
        </w:tc>
        <w:tc>
          <w:tcPr>
            <w:tcW w:w="3685" w:type="dxa"/>
          </w:tcPr>
          <w:p w14:paraId="60855A53" w14:textId="77777777" w:rsidR="007D37BB" w:rsidRDefault="007D37BB" w:rsidP="00D918AF">
            <w:pPr>
              <w:jc w:val="both"/>
              <w:rPr>
                <w:ins w:id="338" w:author="Author"/>
                <w:rFonts w:ascii="Cambria" w:hAnsi="Cambria"/>
                <w:lang w:val="en-ID"/>
              </w:rPr>
            </w:pPr>
            <w:ins w:id="339" w:author="Author">
              <w:r>
                <w:rPr>
                  <w:rFonts w:ascii="Cambria" w:hAnsi="Cambria"/>
                  <w:lang w:val="en-ID"/>
                </w:rPr>
                <w:t xml:space="preserve">The keywords have been updated and arranged alphabetically </w:t>
              </w:r>
            </w:ins>
          </w:p>
        </w:tc>
      </w:tr>
      <w:tr w:rsidR="007D37BB" w:rsidRPr="00C16745" w14:paraId="72C25693" w14:textId="77777777" w:rsidTr="00D918AF">
        <w:trPr>
          <w:ins w:id="340" w:author="Author"/>
        </w:trPr>
        <w:tc>
          <w:tcPr>
            <w:tcW w:w="528" w:type="dxa"/>
          </w:tcPr>
          <w:p w14:paraId="1AAAFF6B" w14:textId="77777777" w:rsidR="007D37BB" w:rsidRPr="00C16745" w:rsidRDefault="007D37BB" w:rsidP="00D918AF">
            <w:pPr>
              <w:jc w:val="both"/>
              <w:rPr>
                <w:ins w:id="341" w:author="Author"/>
                <w:rFonts w:ascii="Cambria" w:hAnsi="Cambria"/>
              </w:rPr>
            </w:pPr>
          </w:p>
        </w:tc>
        <w:tc>
          <w:tcPr>
            <w:tcW w:w="3153" w:type="dxa"/>
          </w:tcPr>
          <w:p w14:paraId="2D155981" w14:textId="77777777" w:rsidR="007D37BB" w:rsidRPr="00B943EC" w:rsidRDefault="007D37BB" w:rsidP="00D918AF">
            <w:pPr>
              <w:jc w:val="both"/>
              <w:rPr>
                <w:ins w:id="342" w:author="Author"/>
                <w:rFonts w:ascii="Cambria" w:hAnsi="Cambria"/>
                <w:lang w:val="en-ID"/>
              </w:rPr>
            </w:pPr>
            <w:ins w:id="343" w:author="Author">
              <w:r w:rsidRPr="00B943EC">
                <w:rPr>
                  <w:rFonts w:ascii="Cambria" w:hAnsi="Cambria"/>
                </w:rPr>
                <w:t>Put the data as evidence based</w:t>
              </w:r>
            </w:ins>
          </w:p>
        </w:tc>
        <w:tc>
          <w:tcPr>
            <w:tcW w:w="1276" w:type="dxa"/>
          </w:tcPr>
          <w:p w14:paraId="27177518" w14:textId="77777777" w:rsidR="007D37BB" w:rsidRDefault="007D37BB" w:rsidP="00D918AF">
            <w:pPr>
              <w:jc w:val="both"/>
              <w:rPr>
                <w:ins w:id="344" w:author="Author"/>
                <w:rFonts w:ascii="Cambria" w:hAnsi="Cambria"/>
              </w:rPr>
            </w:pPr>
            <w:ins w:id="345" w:author="Author">
              <w:r>
                <w:rPr>
                  <w:rFonts w:ascii="Cambria" w:hAnsi="Cambria"/>
                </w:rPr>
                <w:t>2</w:t>
              </w:r>
            </w:ins>
          </w:p>
        </w:tc>
        <w:tc>
          <w:tcPr>
            <w:tcW w:w="1134" w:type="dxa"/>
          </w:tcPr>
          <w:p w14:paraId="49F3DB48" w14:textId="77777777" w:rsidR="007D37BB" w:rsidRDefault="007D37BB" w:rsidP="00D918AF">
            <w:pPr>
              <w:jc w:val="both"/>
              <w:rPr>
                <w:ins w:id="346" w:author="Author"/>
                <w:rFonts w:ascii="Cambria" w:hAnsi="Cambria"/>
              </w:rPr>
            </w:pPr>
            <w:ins w:id="347" w:author="Author">
              <w:r>
                <w:rPr>
                  <w:rFonts w:ascii="Cambria" w:hAnsi="Cambria"/>
                </w:rPr>
                <w:t>2</w:t>
              </w:r>
            </w:ins>
          </w:p>
        </w:tc>
        <w:tc>
          <w:tcPr>
            <w:tcW w:w="3685" w:type="dxa"/>
          </w:tcPr>
          <w:p w14:paraId="2B303086" w14:textId="77777777" w:rsidR="007D37BB" w:rsidRDefault="007D37BB" w:rsidP="00D918AF">
            <w:pPr>
              <w:jc w:val="both"/>
              <w:rPr>
                <w:ins w:id="348" w:author="Author"/>
                <w:rFonts w:ascii="Cambria" w:hAnsi="Cambria"/>
                <w:lang w:val="en-ID"/>
              </w:rPr>
            </w:pPr>
            <w:ins w:id="349" w:author="Author">
              <w:r>
                <w:rPr>
                  <w:rFonts w:ascii="Cambria" w:hAnsi="Cambria"/>
                </w:rPr>
                <w:t>It is already revised</w:t>
              </w:r>
            </w:ins>
          </w:p>
        </w:tc>
      </w:tr>
      <w:tr w:rsidR="007D37BB" w:rsidRPr="00C16745" w14:paraId="569F88F7" w14:textId="77777777" w:rsidTr="00D918AF">
        <w:trPr>
          <w:ins w:id="350" w:author="Author"/>
        </w:trPr>
        <w:tc>
          <w:tcPr>
            <w:tcW w:w="528" w:type="dxa"/>
          </w:tcPr>
          <w:p w14:paraId="248033B3" w14:textId="77777777" w:rsidR="007D37BB" w:rsidRPr="00C16745" w:rsidRDefault="007D37BB" w:rsidP="00D918AF">
            <w:pPr>
              <w:jc w:val="both"/>
              <w:rPr>
                <w:ins w:id="351" w:author="Author"/>
                <w:rFonts w:ascii="Cambria" w:hAnsi="Cambria"/>
              </w:rPr>
            </w:pPr>
          </w:p>
        </w:tc>
        <w:tc>
          <w:tcPr>
            <w:tcW w:w="3153" w:type="dxa"/>
          </w:tcPr>
          <w:p w14:paraId="654C1BE3" w14:textId="77777777" w:rsidR="007D37BB" w:rsidRPr="00B943EC" w:rsidRDefault="007D37BB" w:rsidP="00D918AF">
            <w:pPr>
              <w:jc w:val="both"/>
              <w:rPr>
                <w:ins w:id="352" w:author="Author"/>
                <w:rFonts w:ascii="Cambria" w:hAnsi="Cambria"/>
                <w:lang w:val="en-ID"/>
              </w:rPr>
            </w:pPr>
            <w:ins w:id="353" w:author="Author">
              <w:r w:rsidRPr="00B943EC">
                <w:rPr>
                  <w:rFonts w:ascii="Cambria" w:hAnsi="Cambria"/>
                  <w:lang w:val="en-ID"/>
                </w:rPr>
                <w:t xml:space="preserve">How big is the population? </w:t>
              </w:r>
            </w:ins>
          </w:p>
          <w:p w14:paraId="33D6C6B5" w14:textId="77777777" w:rsidR="007D37BB" w:rsidRPr="00B943EC" w:rsidRDefault="007D37BB" w:rsidP="00D918AF">
            <w:pPr>
              <w:jc w:val="both"/>
              <w:rPr>
                <w:ins w:id="354" w:author="Author"/>
                <w:rFonts w:ascii="Cambria" w:hAnsi="Cambria"/>
                <w:lang w:val="en-ID"/>
              </w:rPr>
            </w:pPr>
            <w:ins w:id="355" w:author="Author">
              <w:r w:rsidRPr="00B943EC">
                <w:rPr>
                  <w:rFonts w:ascii="Cambria" w:hAnsi="Cambria"/>
                  <w:lang w:val="en-ID"/>
                </w:rPr>
                <w:t>Do you used sampling size formula?</w:t>
              </w:r>
            </w:ins>
          </w:p>
          <w:p w14:paraId="5191CF2A" w14:textId="77777777" w:rsidR="007D37BB" w:rsidRPr="00B943EC" w:rsidRDefault="007D37BB" w:rsidP="00D918AF">
            <w:pPr>
              <w:jc w:val="both"/>
              <w:rPr>
                <w:ins w:id="356" w:author="Author"/>
                <w:rFonts w:ascii="Cambria" w:hAnsi="Cambria"/>
                <w:lang w:val="en-ID"/>
              </w:rPr>
            </w:pPr>
            <w:ins w:id="357" w:author="Author">
              <w:r w:rsidRPr="00B943EC">
                <w:rPr>
                  <w:rFonts w:ascii="Cambria" w:hAnsi="Cambria"/>
                  <w:lang w:val="en-ID"/>
                </w:rPr>
                <w:t>How to select them as respondent?</w:t>
              </w:r>
            </w:ins>
          </w:p>
          <w:p w14:paraId="61C56E0D" w14:textId="77777777" w:rsidR="007D37BB" w:rsidRPr="00B943EC" w:rsidRDefault="007D37BB" w:rsidP="00D918AF">
            <w:pPr>
              <w:jc w:val="both"/>
              <w:rPr>
                <w:ins w:id="358" w:author="Author"/>
                <w:rFonts w:ascii="Cambria" w:hAnsi="Cambria"/>
                <w:lang w:val="en-ID"/>
              </w:rPr>
            </w:pPr>
          </w:p>
        </w:tc>
        <w:tc>
          <w:tcPr>
            <w:tcW w:w="1276" w:type="dxa"/>
          </w:tcPr>
          <w:p w14:paraId="6E1BC2DC" w14:textId="77777777" w:rsidR="007D37BB" w:rsidRDefault="007D37BB" w:rsidP="00D918AF">
            <w:pPr>
              <w:jc w:val="both"/>
              <w:rPr>
                <w:ins w:id="359" w:author="Author"/>
                <w:rFonts w:ascii="Cambria" w:hAnsi="Cambria"/>
              </w:rPr>
            </w:pPr>
            <w:ins w:id="360" w:author="Author">
              <w:r>
                <w:rPr>
                  <w:rFonts w:ascii="Cambria" w:hAnsi="Cambria"/>
                </w:rPr>
                <w:t>2</w:t>
              </w:r>
            </w:ins>
          </w:p>
        </w:tc>
        <w:tc>
          <w:tcPr>
            <w:tcW w:w="1134" w:type="dxa"/>
          </w:tcPr>
          <w:p w14:paraId="3A0F5F78" w14:textId="77777777" w:rsidR="007D37BB" w:rsidRDefault="007D37BB" w:rsidP="00D918AF">
            <w:pPr>
              <w:jc w:val="both"/>
              <w:rPr>
                <w:ins w:id="361" w:author="Author"/>
                <w:rFonts w:ascii="Cambria" w:hAnsi="Cambria"/>
              </w:rPr>
            </w:pPr>
            <w:ins w:id="362" w:author="Author">
              <w:r>
                <w:rPr>
                  <w:rFonts w:ascii="Cambria" w:hAnsi="Cambria"/>
                </w:rPr>
                <w:t>2</w:t>
              </w:r>
            </w:ins>
          </w:p>
        </w:tc>
        <w:tc>
          <w:tcPr>
            <w:tcW w:w="3685" w:type="dxa"/>
          </w:tcPr>
          <w:p w14:paraId="7ACE47A5" w14:textId="77777777" w:rsidR="007D37BB" w:rsidRDefault="007D37BB" w:rsidP="00D918AF">
            <w:pPr>
              <w:jc w:val="both"/>
              <w:rPr>
                <w:ins w:id="363" w:author="Author"/>
                <w:rFonts w:ascii="Cambria" w:hAnsi="Cambria"/>
                <w:lang w:val="en-ID"/>
              </w:rPr>
            </w:pPr>
            <w:ins w:id="364" w:author="Author">
              <w:r>
                <w:rPr>
                  <w:rFonts w:ascii="Cambria" w:hAnsi="Cambria"/>
                  <w:lang w:val="en-ID"/>
                </w:rPr>
                <w:t xml:space="preserve">Already mentioned in the method. We are using </w:t>
              </w:r>
              <w:proofErr w:type="spellStart"/>
              <w:r>
                <w:rPr>
                  <w:rFonts w:ascii="Cambria" w:hAnsi="Cambria"/>
                  <w:lang w:val="en-ID"/>
                </w:rPr>
                <w:t>Lemeshow</w:t>
              </w:r>
              <w:proofErr w:type="spellEnd"/>
              <w:r>
                <w:rPr>
                  <w:rFonts w:ascii="Cambria" w:hAnsi="Cambria"/>
                  <w:lang w:val="en-ID"/>
                </w:rPr>
                <w:t xml:space="preserve"> formula and purposive sampling techniques</w:t>
              </w:r>
            </w:ins>
          </w:p>
        </w:tc>
      </w:tr>
      <w:tr w:rsidR="007D37BB" w:rsidRPr="00C16745" w14:paraId="7BBCE68C" w14:textId="77777777" w:rsidTr="00D918AF">
        <w:trPr>
          <w:ins w:id="365" w:author="Author"/>
        </w:trPr>
        <w:tc>
          <w:tcPr>
            <w:tcW w:w="528" w:type="dxa"/>
          </w:tcPr>
          <w:p w14:paraId="415647AB" w14:textId="77777777" w:rsidR="007D37BB" w:rsidRPr="00C16745" w:rsidRDefault="007D37BB" w:rsidP="00D918AF">
            <w:pPr>
              <w:jc w:val="both"/>
              <w:rPr>
                <w:ins w:id="366" w:author="Author"/>
                <w:rFonts w:ascii="Cambria" w:hAnsi="Cambria"/>
              </w:rPr>
            </w:pPr>
          </w:p>
        </w:tc>
        <w:tc>
          <w:tcPr>
            <w:tcW w:w="3153" w:type="dxa"/>
          </w:tcPr>
          <w:p w14:paraId="26084017" w14:textId="77777777" w:rsidR="007D37BB" w:rsidRPr="00B943EC" w:rsidRDefault="007D37BB" w:rsidP="00D918AF">
            <w:pPr>
              <w:jc w:val="both"/>
              <w:rPr>
                <w:ins w:id="367" w:author="Author"/>
                <w:rFonts w:ascii="Cambria" w:hAnsi="Cambria"/>
                <w:lang w:val="en-ID"/>
              </w:rPr>
            </w:pPr>
            <w:ins w:id="368" w:author="Author">
              <w:r w:rsidRPr="00B943EC">
                <w:rPr>
                  <w:rFonts w:ascii="Cambria" w:hAnsi="Cambria"/>
                </w:rPr>
                <w:t>Were they grouped on “currently having periods/not currently having periods”? As it can affect Hb level.</w:t>
              </w:r>
            </w:ins>
          </w:p>
        </w:tc>
        <w:tc>
          <w:tcPr>
            <w:tcW w:w="1276" w:type="dxa"/>
          </w:tcPr>
          <w:p w14:paraId="258F8B72" w14:textId="77777777" w:rsidR="007D37BB" w:rsidRDefault="007D37BB" w:rsidP="00D918AF">
            <w:pPr>
              <w:jc w:val="both"/>
              <w:rPr>
                <w:ins w:id="369" w:author="Author"/>
                <w:rFonts w:ascii="Cambria" w:hAnsi="Cambria"/>
              </w:rPr>
            </w:pPr>
            <w:ins w:id="370" w:author="Author">
              <w:r>
                <w:rPr>
                  <w:rFonts w:ascii="Cambria" w:hAnsi="Cambria"/>
                </w:rPr>
                <w:t>2</w:t>
              </w:r>
            </w:ins>
          </w:p>
        </w:tc>
        <w:tc>
          <w:tcPr>
            <w:tcW w:w="1134" w:type="dxa"/>
          </w:tcPr>
          <w:p w14:paraId="0EE56D22" w14:textId="77777777" w:rsidR="007D37BB" w:rsidRDefault="007D37BB" w:rsidP="00D918AF">
            <w:pPr>
              <w:jc w:val="both"/>
              <w:rPr>
                <w:ins w:id="371" w:author="Author"/>
                <w:rFonts w:ascii="Cambria" w:hAnsi="Cambria"/>
              </w:rPr>
            </w:pPr>
            <w:ins w:id="372" w:author="Author">
              <w:r>
                <w:rPr>
                  <w:rFonts w:ascii="Cambria" w:hAnsi="Cambria"/>
                </w:rPr>
                <w:t>2</w:t>
              </w:r>
            </w:ins>
          </w:p>
        </w:tc>
        <w:tc>
          <w:tcPr>
            <w:tcW w:w="3685" w:type="dxa"/>
          </w:tcPr>
          <w:p w14:paraId="1298673A" w14:textId="77777777" w:rsidR="007D37BB" w:rsidRDefault="007D37BB" w:rsidP="00D918AF">
            <w:pPr>
              <w:jc w:val="both"/>
              <w:rPr>
                <w:ins w:id="373" w:author="Author"/>
                <w:rFonts w:ascii="Cambria" w:hAnsi="Cambria"/>
                <w:lang w:val="en-ID"/>
              </w:rPr>
            </w:pPr>
            <w:ins w:id="374" w:author="Author">
              <w:r w:rsidRPr="00B943EC">
                <w:rPr>
                  <w:rFonts w:ascii="Cambria" w:hAnsi="Cambria"/>
                </w:rPr>
                <w:t>The students who were in periods are excluded, so that we add more exclusion criteria</w:t>
              </w:r>
              <w:r>
                <w:rPr>
                  <w:rFonts w:ascii="Cambria" w:hAnsi="Cambria"/>
                </w:rPr>
                <w:t xml:space="preserve">. Already revised </w:t>
              </w:r>
            </w:ins>
          </w:p>
        </w:tc>
      </w:tr>
      <w:tr w:rsidR="007D37BB" w:rsidRPr="00C16745" w14:paraId="4034AEE9" w14:textId="77777777" w:rsidTr="00D918AF">
        <w:trPr>
          <w:ins w:id="375" w:author="Author"/>
        </w:trPr>
        <w:tc>
          <w:tcPr>
            <w:tcW w:w="528" w:type="dxa"/>
          </w:tcPr>
          <w:p w14:paraId="18E577D5" w14:textId="77777777" w:rsidR="007D37BB" w:rsidRPr="00C16745" w:rsidRDefault="007D37BB" w:rsidP="00D918AF">
            <w:pPr>
              <w:jc w:val="both"/>
              <w:rPr>
                <w:ins w:id="376" w:author="Author"/>
                <w:rFonts w:ascii="Cambria" w:hAnsi="Cambria"/>
              </w:rPr>
            </w:pPr>
          </w:p>
        </w:tc>
        <w:tc>
          <w:tcPr>
            <w:tcW w:w="3153" w:type="dxa"/>
          </w:tcPr>
          <w:p w14:paraId="3632DA4E" w14:textId="77777777" w:rsidR="007D37BB" w:rsidRDefault="007D37BB" w:rsidP="00D918AF">
            <w:pPr>
              <w:jc w:val="both"/>
              <w:rPr>
                <w:ins w:id="377" w:author="Author"/>
                <w:rFonts w:ascii="Cambria" w:hAnsi="Cambria"/>
              </w:rPr>
            </w:pPr>
          </w:p>
          <w:p w14:paraId="57EDB774" w14:textId="77777777" w:rsidR="007D37BB" w:rsidRDefault="007D37BB" w:rsidP="00D918AF">
            <w:pPr>
              <w:jc w:val="both"/>
              <w:rPr>
                <w:ins w:id="378" w:author="Author"/>
                <w:rFonts w:ascii="Cambria" w:hAnsi="Cambria"/>
              </w:rPr>
            </w:pPr>
          </w:p>
          <w:p w14:paraId="55A3C42B" w14:textId="77777777" w:rsidR="007D37BB" w:rsidRDefault="007D37BB" w:rsidP="00D918AF">
            <w:pPr>
              <w:jc w:val="both"/>
              <w:rPr>
                <w:ins w:id="379" w:author="Author"/>
                <w:rFonts w:ascii="Cambria" w:hAnsi="Cambria"/>
              </w:rPr>
            </w:pPr>
            <w:ins w:id="380" w:author="Author">
              <w:r w:rsidRPr="00B943EC">
                <w:rPr>
                  <w:rFonts w:ascii="Cambria" w:hAnsi="Cambria"/>
                </w:rPr>
                <w:t>Collecting the data</w:t>
              </w:r>
            </w:ins>
          </w:p>
          <w:p w14:paraId="06A97619" w14:textId="77777777" w:rsidR="007D37BB" w:rsidRPr="00B943EC" w:rsidRDefault="007D37BB" w:rsidP="00D918AF">
            <w:pPr>
              <w:jc w:val="both"/>
              <w:rPr>
                <w:ins w:id="381" w:author="Author"/>
                <w:rFonts w:ascii="Cambria" w:hAnsi="Cambria"/>
              </w:rPr>
            </w:pPr>
          </w:p>
        </w:tc>
        <w:tc>
          <w:tcPr>
            <w:tcW w:w="1276" w:type="dxa"/>
          </w:tcPr>
          <w:p w14:paraId="2E2453B5" w14:textId="77777777" w:rsidR="007D37BB" w:rsidRDefault="007D37BB" w:rsidP="00D918AF">
            <w:pPr>
              <w:jc w:val="both"/>
              <w:rPr>
                <w:ins w:id="382" w:author="Author"/>
                <w:rFonts w:ascii="Cambria" w:hAnsi="Cambria"/>
              </w:rPr>
            </w:pPr>
            <w:ins w:id="383" w:author="Author">
              <w:r>
                <w:rPr>
                  <w:rFonts w:ascii="Cambria" w:hAnsi="Cambria"/>
                </w:rPr>
                <w:t>2</w:t>
              </w:r>
            </w:ins>
          </w:p>
        </w:tc>
        <w:tc>
          <w:tcPr>
            <w:tcW w:w="1134" w:type="dxa"/>
          </w:tcPr>
          <w:p w14:paraId="42AC0A31" w14:textId="77777777" w:rsidR="007D37BB" w:rsidRDefault="007D37BB" w:rsidP="00D918AF">
            <w:pPr>
              <w:jc w:val="both"/>
              <w:rPr>
                <w:ins w:id="384" w:author="Author"/>
                <w:rFonts w:ascii="Cambria" w:hAnsi="Cambria"/>
              </w:rPr>
            </w:pPr>
            <w:ins w:id="385" w:author="Author">
              <w:r>
                <w:rPr>
                  <w:rFonts w:ascii="Cambria" w:hAnsi="Cambria"/>
                </w:rPr>
                <w:t>2</w:t>
              </w:r>
            </w:ins>
          </w:p>
        </w:tc>
        <w:tc>
          <w:tcPr>
            <w:tcW w:w="3685" w:type="dxa"/>
          </w:tcPr>
          <w:p w14:paraId="5D0FBF8F" w14:textId="77777777" w:rsidR="007D37BB" w:rsidRPr="00B943EC" w:rsidRDefault="007D37BB" w:rsidP="00D918AF">
            <w:pPr>
              <w:jc w:val="both"/>
              <w:rPr>
                <w:ins w:id="386" w:author="Author"/>
                <w:rFonts w:ascii="Cambria" w:hAnsi="Cambria"/>
              </w:rPr>
            </w:pPr>
            <w:ins w:id="387" w:author="Author">
              <w:r>
                <w:rPr>
                  <w:rFonts w:ascii="Cambria" w:hAnsi="Cambria"/>
                </w:rPr>
                <w:t>Already revised</w:t>
              </w:r>
            </w:ins>
          </w:p>
        </w:tc>
      </w:tr>
      <w:tr w:rsidR="007D37BB" w:rsidRPr="00C16745" w14:paraId="15261900" w14:textId="77777777" w:rsidTr="00D918AF">
        <w:trPr>
          <w:ins w:id="388" w:author="Author"/>
        </w:trPr>
        <w:tc>
          <w:tcPr>
            <w:tcW w:w="528" w:type="dxa"/>
          </w:tcPr>
          <w:p w14:paraId="4026F1F1" w14:textId="77777777" w:rsidR="007D37BB" w:rsidRPr="00C16745" w:rsidRDefault="007D37BB" w:rsidP="00D918AF">
            <w:pPr>
              <w:jc w:val="both"/>
              <w:rPr>
                <w:ins w:id="389" w:author="Author"/>
                <w:rFonts w:ascii="Cambria" w:hAnsi="Cambria"/>
              </w:rPr>
            </w:pPr>
          </w:p>
        </w:tc>
        <w:tc>
          <w:tcPr>
            <w:tcW w:w="3153" w:type="dxa"/>
          </w:tcPr>
          <w:p w14:paraId="311C8777" w14:textId="77777777" w:rsidR="007D37BB" w:rsidRPr="00B943EC" w:rsidRDefault="007D37BB" w:rsidP="00D918AF">
            <w:pPr>
              <w:jc w:val="both"/>
              <w:rPr>
                <w:ins w:id="390" w:author="Author"/>
                <w:rFonts w:ascii="Cambria" w:hAnsi="Cambria"/>
                <w:lang w:val="en-ID"/>
              </w:rPr>
            </w:pPr>
            <w:ins w:id="391" w:author="Author">
              <w:r w:rsidRPr="00B943EC">
                <w:rPr>
                  <w:rFonts w:ascii="Cambria" w:hAnsi="Cambria"/>
                  <w:lang w:val="en-ID"/>
                </w:rPr>
                <w:t>Who took the data?</w:t>
              </w:r>
            </w:ins>
          </w:p>
          <w:p w14:paraId="2E859CB3" w14:textId="77777777" w:rsidR="007D37BB" w:rsidRPr="00B943EC" w:rsidRDefault="007D37BB" w:rsidP="00D918AF">
            <w:pPr>
              <w:jc w:val="both"/>
              <w:rPr>
                <w:ins w:id="392" w:author="Author"/>
                <w:rFonts w:ascii="Cambria" w:hAnsi="Cambria"/>
                <w:lang w:val="en-ID"/>
              </w:rPr>
            </w:pPr>
            <w:ins w:id="393" w:author="Author">
              <w:r w:rsidRPr="00B943EC">
                <w:rPr>
                  <w:rFonts w:ascii="Cambria" w:hAnsi="Cambria"/>
                  <w:lang w:val="en-ID"/>
                </w:rPr>
                <w:t>How did you use Ethical Clearance in this study?</w:t>
              </w:r>
            </w:ins>
          </w:p>
          <w:p w14:paraId="56D948E8" w14:textId="77777777" w:rsidR="007D37BB" w:rsidRDefault="007D37BB" w:rsidP="00D918AF">
            <w:pPr>
              <w:jc w:val="both"/>
              <w:rPr>
                <w:ins w:id="394" w:author="Author"/>
                <w:rFonts w:ascii="Cambria" w:hAnsi="Cambria"/>
              </w:rPr>
            </w:pPr>
          </w:p>
          <w:p w14:paraId="68CEC9DD" w14:textId="77777777" w:rsidR="007D37BB" w:rsidRDefault="007D37BB" w:rsidP="00D918AF">
            <w:pPr>
              <w:jc w:val="both"/>
              <w:rPr>
                <w:ins w:id="395" w:author="Author"/>
                <w:rFonts w:ascii="Cambria" w:hAnsi="Cambria"/>
              </w:rPr>
            </w:pPr>
          </w:p>
          <w:p w14:paraId="60231E77" w14:textId="77777777" w:rsidR="007D37BB" w:rsidRDefault="007D37BB" w:rsidP="00D918AF">
            <w:pPr>
              <w:jc w:val="both"/>
              <w:rPr>
                <w:ins w:id="396" w:author="Author"/>
                <w:rFonts w:ascii="Cambria" w:hAnsi="Cambria"/>
              </w:rPr>
            </w:pPr>
          </w:p>
          <w:p w14:paraId="3E54ACBF" w14:textId="77777777" w:rsidR="007D37BB" w:rsidRPr="00B943EC" w:rsidRDefault="007D37BB" w:rsidP="00D918AF">
            <w:pPr>
              <w:jc w:val="both"/>
              <w:rPr>
                <w:ins w:id="397" w:author="Author"/>
                <w:rFonts w:ascii="Cambria" w:hAnsi="Cambria"/>
              </w:rPr>
            </w:pPr>
          </w:p>
        </w:tc>
        <w:tc>
          <w:tcPr>
            <w:tcW w:w="1276" w:type="dxa"/>
          </w:tcPr>
          <w:p w14:paraId="5173FC58" w14:textId="77777777" w:rsidR="007D37BB" w:rsidRDefault="007D37BB" w:rsidP="00D918AF">
            <w:pPr>
              <w:jc w:val="both"/>
              <w:rPr>
                <w:ins w:id="398" w:author="Author"/>
                <w:rFonts w:ascii="Cambria" w:hAnsi="Cambria"/>
              </w:rPr>
            </w:pPr>
            <w:ins w:id="399" w:author="Author">
              <w:r>
                <w:rPr>
                  <w:rFonts w:ascii="Cambria" w:hAnsi="Cambria"/>
                </w:rPr>
                <w:t>3</w:t>
              </w:r>
            </w:ins>
          </w:p>
        </w:tc>
        <w:tc>
          <w:tcPr>
            <w:tcW w:w="1134" w:type="dxa"/>
          </w:tcPr>
          <w:p w14:paraId="69A49774" w14:textId="77777777" w:rsidR="007D37BB" w:rsidRDefault="007D37BB" w:rsidP="00D918AF">
            <w:pPr>
              <w:jc w:val="both"/>
              <w:rPr>
                <w:ins w:id="400" w:author="Author"/>
                <w:rFonts w:ascii="Cambria" w:hAnsi="Cambria"/>
              </w:rPr>
            </w:pPr>
            <w:ins w:id="401" w:author="Author">
              <w:r>
                <w:rPr>
                  <w:rFonts w:ascii="Cambria" w:hAnsi="Cambria"/>
                </w:rPr>
                <w:t>3</w:t>
              </w:r>
            </w:ins>
          </w:p>
        </w:tc>
        <w:tc>
          <w:tcPr>
            <w:tcW w:w="3685" w:type="dxa"/>
          </w:tcPr>
          <w:p w14:paraId="6A533506" w14:textId="77777777" w:rsidR="007D37BB" w:rsidRPr="00B943EC" w:rsidRDefault="007D37BB" w:rsidP="00D918AF">
            <w:pPr>
              <w:jc w:val="both"/>
              <w:rPr>
                <w:ins w:id="402" w:author="Author"/>
                <w:rFonts w:ascii="Cambria" w:hAnsi="Cambria"/>
              </w:rPr>
            </w:pPr>
            <w:ins w:id="403" w:author="Author">
              <w:r>
                <w:rPr>
                  <w:rFonts w:ascii="Cambria" w:hAnsi="Cambria"/>
                </w:rPr>
                <w:t xml:space="preserve">Already mentioned in the paper. </w:t>
              </w:r>
              <w:r w:rsidRPr="00DB00CC">
                <w:rPr>
                  <w:rFonts w:ascii="Cambria" w:hAnsi="Cambria"/>
                </w:rPr>
                <w:t>We as the authors took the data ourselves</w:t>
              </w:r>
            </w:ins>
          </w:p>
        </w:tc>
      </w:tr>
      <w:tr w:rsidR="007D37BB" w:rsidRPr="00C16745" w14:paraId="4C160459" w14:textId="77777777" w:rsidTr="00D918AF">
        <w:trPr>
          <w:ins w:id="404" w:author="Author"/>
        </w:trPr>
        <w:tc>
          <w:tcPr>
            <w:tcW w:w="528" w:type="dxa"/>
          </w:tcPr>
          <w:p w14:paraId="7199C51A" w14:textId="77777777" w:rsidR="007D37BB" w:rsidRPr="00C16745" w:rsidRDefault="007D37BB" w:rsidP="00D918AF">
            <w:pPr>
              <w:jc w:val="both"/>
              <w:rPr>
                <w:ins w:id="405" w:author="Author"/>
                <w:rFonts w:ascii="Cambria" w:hAnsi="Cambria"/>
              </w:rPr>
            </w:pPr>
          </w:p>
        </w:tc>
        <w:tc>
          <w:tcPr>
            <w:tcW w:w="3153" w:type="dxa"/>
          </w:tcPr>
          <w:p w14:paraId="332B67D0" w14:textId="77777777" w:rsidR="007D37BB" w:rsidRDefault="007D37BB" w:rsidP="00D918AF">
            <w:pPr>
              <w:jc w:val="both"/>
              <w:rPr>
                <w:ins w:id="406" w:author="Author"/>
                <w:rFonts w:ascii="Cambria" w:hAnsi="Cambria"/>
              </w:rPr>
            </w:pPr>
          </w:p>
          <w:p w14:paraId="233A69A9" w14:textId="77777777" w:rsidR="007D37BB" w:rsidRDefault="007D37BB" w:rsidP="00D918AF">
            <w:pPr>
              <w:jc w:val="both"/>
              <w:rPr>
                <w:ins w:id="407" w:author="Author"/>
                <w:rFonts w:ascii="Cambria" w:hAnsi="Cambria"/>
              </w:rPr>
            </w:pPr>
            <w:ins w:id="408" w:author="Author">
              <w:r w:rsidRPr="00DB00CC">
                <w:rPr>
                  <w:rFonts w:ascii="Cambria" w:hAnsi="Cambria"/>
                </w:rPr>
                <w:t>According to? Please mention the body regulating this criteria.</w:t>
              </w:r>
            </w:ins>
          </w:p>
          <w:p w14:paraId="12F43CBB" w14:textId="77777777" w:rsidR="007D37BB" w:rsidRDefault="007D37BB" w:rsidP="00D918AF">
            <w:pPr>
              <w:jc w:val="both"/>
              <w:rPr>
                <w:ins w:id="409" w:author="Author"/>
                <w:rFonts w:ascii="Cambria" w:hAnsi="Cambria"/>
              </w:rPr>
            </w:pPr>
          </w:p>
          <w:p w14:paraId="3ECA9E96" w14:textId="77777777" w:rsidR="007D37BB" w:rsidRPr="00B943EC" w:rsidRDefault="007D37BB" w:rsidP="00D918AF">
            <w:pPr>
              <w:jc w:val="both"/>
              <w:rPr>
                <w:ins w:id="410" w:author="Author"/>
                <w:rFonts w:ascii="Cambria" w:hAnsi="Cambria"/>
              </w:rPr>
            </w:pPr>
          </w:p>
        </w:tc>
        <w:tc>
          <w:tcPr>
            <w:tcW w:w="1276" w:type="dxa"/>
          </w:tcPr>
          <w:p w14:paraId="7E32B35C" w14:textId="77777777" w:rsidR="007D37BB" w:rsidRDefault="007D37BB" w:rsidP="00D918AF">
            <w:pPr>
              <w:jc w:val="both"/>
              <w:rPr>
                <w:ins w:id="411" w:author="Author"/>
                <w:rFonts w:ascii="Cambria" w:hAnsi="Cambria"/>
              </w:rPr>
            </w:pPr>
            <w:ins w:id="412" w:author="Author">
              <w:r>
                <w:rPr>
                  <w:rFonts w:ascii="Cambria" w:hAnsi="Cambria"/>
                </w:rPr>
                <w:t>3</w:t>
              </w:r>
            </w:ins>
          </w:p>
        </w:tc>
        <w:tc>
          <w:tcPr>
            <w:tcW w:w="1134" w:type="dxa"/>
          </w:tcPr>
          <w:p w14:paraId="7A17CC93" w14:textId="77777777" w:rsidR="007D37BB" w:rsidRDefault="007D37BB" w:rsidP="00D918AF">
            <w:pPr>
              <w:jc w:val="both"/>
              <w:rPr>
                <w:ins w:id="413" w:author="Author"/>
                <w:rFonts w:ascii="Cambria" w:hAnsi="Cambria"/>
              </w:rPr>
            </w:pPr>
            <w:ins w:id="414" w:author="Author">
              <w:r>
                <w:rPr>
                  <w:rFonts w:ascii="Cambria" w:hAnsi="Cambria"/>
                </w:rPr>
                <w:t>3</w:t>
              </w:r>
            </w:ins>
          </w:p>
        </w:tc>
        <w:tc>
          <w:tcPr>
            <w:tcW w:w="3685" w:type="dxa"/>
          </w:tcPr>
          <w:p w14:paraId="7E1022DA" w14:textId="77777777" w:rsidR="007D37BB" w:rsidRPr="00B943EC" w:rsidRDefault="007D37BB" w:rsidP="00D918AF">
            <w:pPr>
              <w:jc w:val="both"/>
              <w:rPr>
                <w:ins w:id="415" w:author="Author"/>
                <w:rFonts w:ascii="Cambria" w:hAnsi="Cambria"/>
              </w:rPr>
            </w:pPr>
            <w:ins w:id="416" w:author="Author">
              <w:r>
                <w:rPr>
                  <w:rFonts w:ascii="Cambria" w:hAnsi="Cambria"/>
                </w:rPr>
                <w:t>WHO. Already mentioned in the paper</w:t>
              </w:r>
            </w:ins>
          </w:p>
        </w:tc>
      </w:tr>
      <w:tr w:rsidR="007D37BB" w:rsidRPr="00C16745" w14:paraId="0B5D7003" w14:textId="77777777" w:rsidTr="00D918AF">
        <w:trPr>
          <w:ins w:id="417" w:author="Author"/>
        </w:trPr>
        <w:tc>
          <w:tcPr>
            <w:tcW w:w="528" w:type="dxa"/>
          </w:tcPr>
          <w:p w14:paraId="03B1AD9E" w14:textId="77777777" w:rsidR="007D37BB" w:rsidRPr="00C16745" w:rsidRDefault="007D37BB" w:rsidP="00D918AF">
            <w:pPr>
              <w:jc w:val="both"/>
              <w:rPr>
                <w:ins w:id="418" w:author="Author"/>
                <w:rFonts w:ascii="Cambria" w:hAnsi="Cambria"/>
              </w:rPr>
            </w:pPr>
          </w:p>
        </w:tc>
        <w:tc>
          <w:tcPr>
            <w:tcW w:w="3153" w:type="dxa"/>
          </w:tcPr>
          <w:p w14:paraId="525E2D5C" w14:textId="77777777" w:rsidR="007D37BB" w:rsidRDefault="007D37BB" w:rsidP="00D918AF">
            <w:pPr>
              <w:jc w:val="both"/>
              <w:rPr>
                <w:ins w:id="419" w:author="Author"/>
                <w:rFonts w:ascii="Cambria" w:hAnsi="Cambria"/>
              </w:rPr>
            </w:pPr>
          </w:p>
          <w:p w14:paraId="01FF0DA6" w14:textId="77777777" w:rsidR="007D37BB" w:rsidRPr="00DB00CC" w:rsidRDefault="007D37BB" w:rsidP="00D918AF">
            <w:pPr>
              <w:jc w:val="both"/>
              <w:rPr>
                <w:ins w:id="420" w:author="Author"/>
                <w:rFonts w:ascii="Cambria" w:hAnsi="Cambria"/>
                <w:lang w:val="en-ID"/>
              </w:rPr>
            </w:pPr>
            <w:ins w:id="421" w:author="Author">
              <w:r w:rsidRPr="00DB00CC">
                <w:rPr>
                  <w:rFonts w:ascii="Cambria" w:hAnsi="Cambria"/>
                  <w:lang w:val="en-ID"/>
                </w:rPr>
                <w:t>There were no association among variables.</w:t>
              </w:r>
            </w:ins>
          </w:p>
          <w:p w14:paraId="30BB4A02" w14:textId="77777777" w:rsidR="007D37BB" w:rsidRPr="00DB00CC" w:rsidRDefault="007D37BB" w:rsidP="00D918AF">
            <w:pPr>
              <w:jc w:val="both"/>
              <w:rPr>
                <w:ins w:id="422" w:author="Author"/>
                <w:rFonts w:ascii="Cambria" w:hAnsi="Cambria"/>
                <w:lang w:val="en-ID"/>
              </w:rPr>
            </w:pPr>
            <w:ins w:id="423" w:author="Author">
              <w:r w:rsidRPr="00DB00CC">
                <w:rPr>
                  <w:rFonts w:ascii="Cambria" w:hAnsi="Cambria"/>
                  <w:lang w:val="en-ID"/>
                </w:rPr>
                <w:t>Change your analysis by use numeric data between two variables</w:t>
              </w:r>
            </w:ins>
          </w:p>
          <w:p w14:paraId="1C130B1E" w14:textId="77777777" w:rsidR="007D37BB" w:rsidRDefault="007D37BB" w:rsidP="00D918AF">
            <w:pPr>
              <w:jc w:val="both"/>
              <w:rPr>
                <w:ins w:id="424" w:author="Author"/>
                <w:rFonts w:ascii="Cambria" w:hAnsi="Cambria"/>
              </w:rPr>
            </w:pPr>
          </w:p>
          <w:p w14:paraId="219E46F5" w14:textId="77777777" w:rsidR="007D37BB" w:rsidRDefault="007D37BB" w:rsidP="00D918AF">
            <w:pPr>
              <w:jc w:val="both"/>
              <w:rPr>
                <w:ins w:id="425" w:author="Author"/>
                <w:rFonts w:ascii="Cambria" w:hAnsi="Cambria"/>
              </w:rPr>
            </w:pPr>
          </w:p>
          <w:p w14:paraId="5014DC4D" w14:textId="77777777" w:rsidR="007D37BB" w:rsidRDefault="007D37BB" w:rsidP="00D918AF">
            <w:pPr>
              <w:jc w:val="both"/>
              <w:rPr>
                <w:ins w:id="426" w:author="Author"/>
                <w:rFonts w:ascii="Cambria" w:hAnsi="Cambria"/>
              </w:rPr>
            </w:pPr>
          </w:p>
        </w:tc>
        <w:tc>
          <w:tcPr>
            <w:tcW w:w="1276" w:type="dxa"/>
          </w:tcPr>
          <w:p w14:paraId="4B5451C2" w14:textId="77777777" w:rsidR="007D37BB" w:rsidRDefault="007D37BB" w:rsidP="00D918AF">
            <w:pPr>
              <w:jc w:val="both"/>
              <w:rPr>
                <w:ins w:id="427" w:author="Author"/>
                <w:rFonts w:ascii="Cambria" w:hAnsi="Cambria"/>
              </w:rPr>
            </w:pPr>
            <w:ins w:id="428" w:author="Author">
              <w:r>
                <w:rPr>
                  <w:rFonts w:ascii="Cambria" w:hAnsi="Cambria"/>
                </w:rPr>
                <w:t>3</w:t>
              </w:r>
            </w:ins>
          </w:p>
        </w:tc>
        <w:tc>
          <w:tcPr>
            <w:tcW w:w="1134" w:type="dxa"/>
          </w:tcPr>
          <w:p w14:paraId="7CD16CDE" w14:textId="77777777" w:rsidR="007D37BB" w:rsidRDefault="007D37BB" w:rsidP="00D918AF">
            <w:pPr>
              <w:jc w:val="both"/>
              <w:rPr>
                <w:ins w:id="429" w:author="Author"/>
                <w:rFonts w:ascii="Cambria" w:hAnsi="Cambria"/>
              </w:rPr>
            </w:pPr>
            <w:ins w:id="430" w:author="Author">
              <w:r>
                <w:rPr>
                  <w:rFonts w:ascii="Cambria" w:hAnsi="Cambria"/>
                </w:rPr>
                <w:t>3</w:t>
              </w:r>
            </w:ins>
          </w:p>
        </w:tc>
        <w:tc>
          <w:tcPr>
            <w:tcW w:w="3685" w:type="dxa"/>
          </w:tcPr>
          <w:p w14:paraId="094A8859" w14:textId="77777777" w:rsidR="007D37BB" w:rsidRDefault="007D37BB" w:rsidP="00D918AF">
            <w:pPr>
              <w:jc w:val="both"/>
              <w:rPr>
                <w:ins w:id="431" w:author="Author"/>
                <w:rFonts w:ascii="Cambria" w:hAnsi="Cambria"/>
              </w:rPr>
            </w:pPr>
            <w:ins w:id="432" w:author="Author">
              <w:r w:rsidRPr="00DB00CC">
                <w:rPr>
                  <w:rFonts w:ascii="Cambria" w:hAnsi="Cambria"/>
                </w:rPr>
                <w:t>The data has been analyzed in numeric. We’ve tried to re-analyze it and found the same result</w:t>
              </w:r>
            </w:ins>
          </w:p>
        </w:tc>
      </w:tr>
      <w:tr w:rsidR="007D37BB" w:rsidRPr="00C16745" w14:paraId="2FDBA357" w14:textId="77777777" w:rsidTr="00D918AF">
        <w:trPr>
          <w:ins w:id="433" w:author="Author"/>
        </w:trPr>
        <w:tc>
          <w:tcPr>
            <w:tcW w:w="528" w:type="dxa"/>
          </w:tcPr>
          <w:p w14:paraId="1A9EE6FA" w14:textId="77777777" w:rsidR="007D37BB" w:rsidRPr="00C16745" w:rsidRDefault="007D37BB" w:rsidP="00D918AF">
            <w:pPr>
              <w:jc w:val="both"/>
              <w:rPr>
                <w:ins w:id="434" w:author="Author"/>
                <w:rFonts w:ascii="Cambria" w:hAnsi="Cambria"/>
              </w:rPr>
            </w:pPr>
          </w:p>
        </w:tc>
        <w:tc>
          <w:tcPr>
            <w:tcW w:w="3153" w:type="dxa"/>
          </w:tcPr>
          <w:p w14:paraId="5D0FCE06" w14:textId="77777777" w:rsidR="007D37BB" w:rsidRDefault="007D37BB" w:rsidP="00D918AF">
            <w:pPr>
              <w:jc w:val="both"/>
              <w:rPr>
                <w:ins w:id="435" w:author="Author"/>
                <w:rFonts w:ascii="Cambria" w:hAnsi="Cambria"/>
              </w:rPr>
            </w:pPr>
          </w:p>
          <w:p w14:paraId="425FA7C7" w14:textId="77777777" w:rsidR="007D37BB" w:rsidRDefault="007D37BB" w:rsidP="00D918AF">
            <w:pPr>
              <w:jc w:val="both"/>
              <w:rPr>
                <w:ins w:id="436" w:author="Author"/>
                <w:rFonts w:ascii="Cambria" w:hAnsi="Cambria"/>
              </w:rPr>
            </w:pPr>
            <w:ins w:id="437" w:author="Author">
              <w:r w:rsidRPr="00DB00CC">
                <w:rPr>
                  <w:rFonts w:ascii="Cambria" w:hAnsi="Cambria"/>
                </w:rPr>
                <w:t>Please cluster these groups in the next submission</w:t>
              </w:r>
            </w:ins>
          </w:p>
          <w:p w14:paraId="6AB450D6" w14:textId="77777777" w:rsidR="007D37BB" w:rsidRDefault="007D37BB" w:rsidP="00D918AF">
            <w:pPr>
              <w:jc w:val="both"/>
              <w:rPr>
                <w:ins w:id="438" w:author="Author"/>
                <w:rFonts w:ascii="Cambria" w:hAnsi="Cambria"/>
              </w:rPr>
            </w:pPr>
          </w:p>
          <w:p w14:paraId="228E0FE4" w14:textId="77777777" w:rsidR="007D37BB" w:rsidRDefault="007D37BB" w:rsidP="00D918AF">
            <w:pPr>
              <w:jc w:val="both"/>
              <w:rPr>
                <w:ins w:id="439" w:author="Author"/>
                <w:rFonts w:ascii="Cambria" w:hAnsi="Cambria"/>
              </w:rPr>
            </w:pPr>
          </w:p>
        </w:tc>
        <w:tc>
          <w:tcPr>
            <w:tcW w:w="1276" w:type="dxa"/>
          </w:tcPr>
          <w:p w14:paraId="3F0451C1" w14:textId="77777777" w:rsidR="007D37BB" w:rsidRDefault="007D37BB" w:rsidP="00D918AF">
            <w:pPr>
              <w:jc w:val="both"/>
              <w:rPr>
                <w:ins w:id="440" w:author="Author"/>
                <w:rFonts w:ascii="Cambria" w:hAnsi="Cambria"/>
              </w:rPr>
            </w:pPr>
            <w:ins w:id="441" w:author="Author">
              <w:r>
                <w:rPr>
                  <w:rFonts w:ascii="Cambria" w:hAnsi="Cambria"/>
                </w:rPr>
                <w:t>3</w:t>
              </w:r>
            </w:ins>
          </w:p>
        </w:tc>
        <w:tc>
          <w:tcPr>
            <w:tcW w:w="1134" w:type="dxa"/>
          </w:tcPr>
          <w:p w14:paraId="23C12E3C" w14:textId="77777777" w:rsidR="007D37BB" w:rsidRDefault="007D37BB" w:rsidP="00D918AF">
            <w:pPr>
              <w:jc w:val="both"/>
              <w:rPr>
                <w:ins w:id="442" w:author="Author"/>
                <w:rFonts w:ascii="Cambria" w:hAnsi="Cambria"/>
              </w:rPr>
            </w:pPr>
            <w:ins w:id="443" w:author="Author">
              <w:r>
                <w:rPr>
                  <w:rFonts w:ascii="Cambria" w:hAnsi="Cambria"/>
                </w:rPr>
                <w:t>3</w:t>
              </w:r>
            </w:ins>
          </w:p>
        </w:tc>
        <w:tc>
          <w:tcPr>
            <w:tcW w:w="3685" w:type="dxa"/>
          </w:tcPr>
          <w:p w14:paraId="45177476" w14:textId="77777777" w:rsidR="007D37BB" w:rsidRPr="00DB00CC" w:rsidRDefault="007D37BB" w:rsidP="00D918AF">
            <w:pPr>
              <w:jc w:val="both"/>
              <w:rPr>
                <w:ins w:id="444" w:author="Author"/>
                <w:rFonts w:ascii="Cambria" w:hAnsi="Cambria"/>
              </w:rPr>
            </w:pPr>
            <w:ins w:id="445" w:author="Author">
              <w:r w:rsidRPr="00DB00CC">
                <w:rPr>
                  <w:rFonts w:ascii="Cambria" w:hAnsi="Cambria"/>
                </w:rPr>
                <w:t>We have already mention it on the Table 1</w:t>
              </w:r>
            </w:ins>
          </w:p>
        </w:tc>
      </w:tr>
      <w:tr w:rsidR="007D37BB" w:rsidRPr="00C16745" w14:paraId="392149A1" w14:textId="77777777" w:rsidTr="00D918AF">
        <w:trPr>
          <w:ins w:id="446" w:author="Author"/>
        </w:trPr>
        <w:tc>
          <w:tcPr>
            <w:tcW w:w="528" w:type="dxa"/>
          </w:tcPr>
          <w:p w14:paraId="18161D98" w14:textId="77777777" w:rsidR="007D37BB" w:rsidRPr="00C16745" w:rsidRDefault="007D37BB" w:rsidP="00D918AF">
            <w:pPr>
              <w:jc w:val="both"/>
              <w:rPr>
                <w:ins w:id="447" w:author="Author"/>
                <w:rFonts w:ascii="Cambria" w:hAnsi="Cambria"/>
              </w:rPr>
            </w:pPr>
          </w:p>
        </w:tc>
        <w:tc>
          <w:tcPr>
            <w:tcW w:w="3153" w:type="dxa"/>
          </w:tcPr>
          <w:p w14:paraId="237A13A8" w14:textId="77777777" w:rsidR="007D37BB" w:rsidRDefault="007D37BB" w:rsidP="00D918AF">
            <w:pPr>
              <w:jc w:val="both"/>
              <w:rPr>
                <w:ins w:id="448" w:author="Author"/>
                <w:rFonts w:ascii="Cambria" w:hAnsi="Cambria"/>
              </w:rPr>
            </w:pPr>
          </w:p>
          <w:p w14:paraId="1D50D9CB" w14:textId="77777777" w:rsidR="007D37BB" w:rsidRDefault="007D37BB" w:rsidP="00D918AF">
            <w:pPr>
              <w:jc w:val="both"/>
              <w:rPr>
                <w:ins w:id="449" w:author="Author"/>
                <w:rFonts w:ascii="Cambria" w:hAnsi="Cambria"/>
              </w:rPr>
            </w:pPr>
          </w:p>
          <w:p w14:paraId="41BFF858" w14:textId="77777777" w:rsidR="007D37BB" w:rsidRDefault="007D37BB" w:rsidP="00D918AF">
            <w:pPr>
              <w:jc w:val="both"/>
              <w:rPr>
                <w:ins w:id="450" w:author="Author"/>
                <w:rFonts w:ascii="Cambria" w:hAnsi="Cambria"/>
              </w:rPr>
            </w:pPr>
          </w:p>
          <w:p w14:paraId="7CA71943" w14:textId="77777777" w:rsidR="007D37BB" w:rsidRDefault="007D37BB" w:rsidP="00D918AF">
            <w:pPr>
              <w:jc w:val="both"/>
              <w:rPr>
                <w:ins w:id="451" w:author="Author"/>
                <w:rFonts w:ascii="Cambria" w:hAnsi="Cambria"/>
              </w:rPr>
            </w:pPr>
            <w:ins w:id="452" w:author="Author">
              <w:r w:rsidRPr="00DB00CC">
                <w:rPr>
                  <w:rFonts w:ascii="Cambria" w:hAnsi="Cambria"/>
                </w:rPr>
                <w:t>What is this?</w:t>
              </w:r>
            </w:ins>
          </w:p>
        </w:tc>
        <w:tc>
          <w:tcPr>
            <w:tcW w:w="1276" w:type="dxa"/>
          </w:tcPr>
          <w:p w14:paraId="3181229E" w14:textId="77777777" w:rsidR="007D37BB" w:rsidRDefault="007D37BB" w:rsidP="00D918AF">
            <w:pPr>
              <w:jc w:val="both"/>
              <w:rPr>
                <w:ins w:id="453" w:author="Author"/>
                <w:rFonts w:ascii="Cambria" w:hAnsi="Cambria"/>
              </w:rPr>
            </w:pPr>
            <w:ins w:id="454" w:author="Author">
              <w:r>
                <w:rPr>
                  <w:rFonts w:ascii="Cambria" w:hAnsi="Cambria"/>
                </w:rPr>
                <w:t>4</w:t>
              </w:r>
            </w:ins>
          </w:p>
        </w:tc>
        <w:tc>
          <w:tcPr>
            <w:tcW w:w="1134" w:type="dxa"/>
          </w:tcPr>
          <w:p w14:paraId="4219C3DE" w14:textId="77777777" w:rsidR="007D37BB" w:rsidRDefault="007D37BB" w:rsidP="00D918AF">
            <w:pPr>
              <w:jc w:val="both"/>
              <w:rPr>
                <w:ins w:id="455" w:author="Author"/>
                <w:rFonts w:ascii="Cambria" w:hAnsi="Cambria"/>
              </w:rPr>
            </w:pPr>
            <w:ins w:id="456" w:author="Author">
              <w:r>
                <w:rPr>
                  <w:rFonts w:ascii="Cambria" w:hAnsi="Cambria"/>
                </w:rPr>
                <w:t>4</w:t>
              </w:r>
            </w:ins>
          </w:p>
        </w:tc>
        <w:tc>
          <w:tcPr>
            <w:tcW w:w="3685" w:type="dxa"/>
          </w:tcPr>
          <w:p w14:paraId="717BE586" w14:textId="77777777" w:rsidR="007D37BB" w:rsidRPr="00DB00CC" w:rsidRDefault="007D37BB" w:rsidP="00D918AF">
            <w:pPr>
              <w:jc w:val="both"/>
              <w:rPr>
                <w:ins w:id="457" w:author="Author"/>
                <w:rFonts w:ascii="Cambria" w:hAnsi="Cambria"/>
              </w:rPr>
            </w:pPr>
            <w:ins w:id="458" w:author="Author">
              <w:r>
                <w:rPr>
                  <w:rFonts w:ascii="Cambria" w:hAnsi="Cambria"/>
                </w:rPr>
                <w:t>Already mentioned in the paper</w:t>
              </w:r>
            </w:ins>
          </w:p>
        </w:tc>
      </w:tr>
      <w:tr w:rsidR="007D37BB" w:rsidRPr="00C16745" w14:paraId="512A4A51" w14:textId="77777777" w:rsidTr="00D918AF">
        <w:trPr>
          <w:ins w:id="459" w:author="Author"/>
        </w:trPr>
        <w:tc>
          <w:tcPr>
            <w:tcW w:w="528" w:type="dxa"/>
          </w:tcPr>
          <w:p w14:paraId="4D127A62" w14:textId="77777777" w:rsidR="007D37BB" w:rsidRPr="00C16745" w:rsidRDefault="007D37BB" w:rsidP="00D918AF">
            <w:pPr>
              <w:jc w:val="both"/>
              <w:rPr>
                <w:ins w:id="460" w:author="Author"/>
                <w:rFonts w:ascii="Cambria" w:hAnsi="Cambria"/>
              </w:rPr>
            </w:pPr>
          </w:p>
        </w:tc>
        <w:tc>
          <w:tcPr>
            <w:tcW w:w="3153" w:type="dxa"/>
          </w:tcPr>
          <w:p w14:paraId="58EDD3B9" w14:textId="77777777" w:rsidR="007D37BB" w:rsidRDefault="007D37BB" w:rsidP="00D918AF">
            <w:pPr>
              <w:jc w:val="both"/>
              <w:rPr>
                <w:ins w:id="461" w:author="Author"/>
                <w:rFonts w:ascii="Cambria" w:hAnsi="Cambria"/>
              </w:rPr>
            </w:pPr>
          </w:p>
          <w:p w14:paraId="36E03D0B" w14:textId="77777777" w:rsidR="007D37BB" w:rsidRDefault="007D37BB" w:rsidP="00D918AF">
            <w:pPr>
              <w:jc w:val="both"/>
              <w:rPr>
                <w:ins w:id="462" w:author="Author"/>
                <w:rFonts w:ascii="Cambria" w:hAnsi="Cambria"/>
              </w:rPr>
            </w:pPr>
          </w:p>
          <w:p w14:paraId="5392AADB" w14:textId="77777777" w:rsidR="007D37BB" w:rsidRPr="00DB00CC" w:rsidRDefault="007D37BB" w:rsidP="00D918AF">
            <w:pPr>
              <w:jc w:val="both"/>
              <w:rPr>
                <w:ins w:id="463" w:author="Author"/>
                <w:rFonts w:ascii="Cambria" w:hAnsi="Cambria"/>
                <w:lang w:val="en-ID"/>
              </w:rPr>
            </w:pPr>
            <w:ins w:id="464" w:author="Author">
              <w:r w:rsidRPr="00DB00CC">
                <w:rPr>
                  <w:rFonts w:ascii="Cambria" w:hAnsi="Cambria"/>
                  <w:lang w:val="en-ID"/>
                </w:rPr>
                <w:t>Use the up to date reference, at least the last 5 years.</w:t>
              </w:r>
            </w:ins>
          </w:p>
          <w:p w14:paraId="3CB187EC" w14:textId="77777777" w:rsidR="007D37BB" w:rsidRPr="00DB00CC" w:rsidRDefault="007D37BB" w:rsidP="00D918AF">
            <w:pPr>
              <w:jc w:val="both"/>
              <w:rPr>
                <w:ins w:id="465" w:author="Author"/>
                <w:rFonts w:ascii="Cambria" w:hAnsi="Cambria"/>
                <w:lang w:val="en-ID"/>
              </w:rPr>
            </w:pPr>
            <w:ins w:id="466" w:author="Author">
              <w:r w:rsidRPr="00DB00CC">
                <w:rPr>
                  <w:rFonts w:ascii="Cambria" w:hAnsi="Cambria"/>
                  <w:lang w:val="en-ID"/>
                </w:rPr>
                <w:t xml:space="preserve">Use references sourced from the </w:t>
              </w:r>
              <w:proofErr w:type="spellStart"/>
              <w:r w:rsidRPr="00DB00CC">
                <w:rPr>
                  <w:rFonts w:ascii="Cambria" w:hAnsi="Cambria"/>
                  <w:lang w:val="en-ID"/>
                </w:rPr>
                <w:t>AcTion</w:t>
              </w:r>
              <w:proofErr w:type="spellEnd"/>
              <w:r w:rsidRPr="00DB00CC">
                <w:rPr>
                  <w:rFonts w:ascii="Cambria" w:hAnsi="Cambria"/>
                  <w:lang w:val="en-ID"/>
                </w:rPr>
                <w:t xml:space="preserve"> Journal</w:t>
              </w:r>
            </w:ins>
          </w:p>
          <w:p w14:paraId="01B845F3" w14:textId="77777777" w:rsidR="007D37BB" w:rsidRDefault="007D37BB" w:rsidP="00D918AF">
            <w:pPr>
              <w:jc w:val="both"/>
              <w:rPr>
                <w:ins w:id="467" w:author="Author"/>
                <w:rFonts w:ascii="Cambria" w:hAnsi="Cambria"/>
              </w:rPr>
            </w:pPr>
          </w:p>
          <w:p w14:paraId="15602D42" w14:textId="77777777" w:rsidR="007D37BB" w:rsidRDefault="007D37BB" w:rsidP="00D918AF">
            <w:pPr>
              <w:jc w:val="both"/>
              <w:rPr>
                <w:ins w:id="468" w:author="Author"/>
                <w:rFonts w:ascii="Cambria" w:hAnsi="Cambria"/>
              </w:rPr>
            </w:pPr>
          </w:p>
        </w:tc>
        <w:tc>
          <w:tcPr>
            <w:tcW w:w="1276" w:type="dxa"/>
          </w:tcPr>
          <w:p w14:paraId="25B4F660" w14:textId="77777777" w:rsidR="007D37BB" w:rsidRDefault="007D37BB" w:rsidP="00D918AF">
            <w:pPr>
              <w:jc w:val="both"/>
              <w:rPr>
                <w:ins w:id="469" w:author="Author"/>
                <w:rFonts w:ascii="Cambria" w:hAnsi="Cambria"/>
              </w:rPr>
            </w:pPr>
            <w:ins w:id="470" w:author="Author">
              <w:r>
                <w:rPr>
                  <w:rFonts w:ascii="Cambria" w:hAnsi="Cambria"/>
                </w:rPr>
                <w:t>4</w:t>
              </w:r>
            </w:ins>
          </w:p>
        </w:tc>
        <w:tc>
          <w:tcPr>
            <w:tcW w:w="1134" w:type="dxa"/>
          </w:tcPr>
          <w:p w14:paraId="2A5C909A" w14:textId="77777777" w:rsidR="007D37BB" w:rsidRDefault="007D37BB" w:rsidP="00D918AF">
            <w:pPr>
              <w:jc w:val="both"/>
              <w:rPr>
                <w:ins w:id="471" w:author="Author"/>
                <w:rFonts w:ascii="Cambria" w:hAnsi="Cambria"/>
              </w:rPr>
            </w:pPr>
            <w:ins w:id="472" w:author="Author">
              <w:r>
                <w:rPr>
                  <w:rFonts w:ascii="Cambria" w:hAnsi="Cambria"/>
                </w:rPr>
                <w:t>4</w:t>
              </w:r>
            </w:ins>
          </w:p>
        </w:tc>
        <w:tc>
          <w:tcPr>
            <w:tcW w:w="3685" w:type="dxa"/>
          </w:tcPr>
          <w:p w14:paraId="3C24219D" w14:textId="77777777" w:rsidR="007D37BB" w:rsidRPr="00DB00CC" w:rsidRDefault="007D37BB" w:rsidP="00D918AF">
            <w:pPr>
              <w:jc w:val="both"/>
              <w:rPr>
                <w:ins w:id="473" w:author="Author"/>
                <w:rFonts w:ascii="Cambria" w:hAnsi="Cambria"/>
              </w:rPr>
            </w:pPr>
            <w:ins w:id="474" w:author="Author">
              <w:r>
                <w:rPr>
                  <w:rFonts w:ascii="Cambria" w:hAnsi="Cambria"/>
                </w:rPr>
                <w:t>We’ve add 2 paper from action and revised the old citation</w:t>
              </w:r>
            </w:ins>
          </w:p>
        </w:tc>
      </w:tr>
    </w:tbl>
    <w:p w14:paraId="0B3CB865" w14:textId="77777777" w:rsidR="00BF182C" w:rsidRDefault="00BF182C">
      <w:pPr>
        <w:pBdr>
          <w:top w:val="nil"/>
          <w:left w:val="nil"/>
          <w:bottom w:val="nil"/>
          <w:right w:val="nil"/>
          <w:between w:val="nil"/>
        </w:pBdr>
        <w:spacing w:after="0" w:line="240" w:lineRule="auto"/>
        <w:ind w:right="-2"/>
        <w:jc w:val="both"/>
        <w:rPr>
          <w:rFonts w:ascii="Cambria" w:eastAsia="Cambria" w:hAnsi="Cambria" w:cs="Cambria"/>
          <w:color w:val="000000"/>
          <w:sz w:val="24"/>
          <w:szCs w:val="24"/>
        </w:rPr>
      </w:pPr>
    </w:p>
    <w:sectPr w:rsidR="00BF182C">
      <w:type w:val="continuous"/>
      <w:pgSz w:w="11906" w:h="16838"/>
      <w:pgMar w:top="1701" w:right="1134" w:bottom="1134" w:left="1418" w:header="720" w:footer="720"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5" w:author="Author" w:initials="A">
    <w:p w14:paraId="1BB8D7B7" w14:textId="78484FCC" w:rsidR="00E37894" w:rsidRPr="00E37894" w:rsidRDefault="00E37894" w:rsidP="00E37894">
      <w:pPr>
        <w:pStyle w:val="HTMLPreformatted"/>
        <w:shd w:val="clear" w:color="auto" w:fill="F8F9FA"/>
        <w:spacing w:line="540" w:lineRule="atLeast"/>
        <w:rPr>
          <w:rFonts w:ascii="Calibri" w:hAnsi="Calibri" w:cs="Calibri"/>
          <w:color w:val="1F1F1F"/>
          <w:sz w:val="22"/>
          <w:szCs w:val="22"/>
        </w:rPr>
      </w:pPr>
      <w:r>
        <w:rPr>
          <w:rStyle w:val="CommentReference"/>
        </w:rPr>
        <w:annotationRef/>
      </w:r>
      <w:r w:rsidRPr="00E37894">
        <w:rPr>
          <w:rFonts w:ascii="Calibri" w:hAnsi="Calibri" w:cs="Calibri"/>
          <w:color w:val="1F1F1F"/>
          <w:lang w:val="en"/>
        </w:rPr>
        <w:t>How do you get this number of respondents?</w:t>
      </w:r>
    </w:p>
  </w:comment>
  <w:comment w:id="6" w:author="Author" w:initials="A">
    <w:p w14:paraId="38F90847" w14:textId="77777777" w:rsidR="00EB59CC" w:rsidRDefault="00EB59CC" w:rsidP="00EB59CC">
      <w:pPr>
        <w:pStyle w:val="CommentText"/>
      </w:pPr>
      <w:r>
        <w:rPr>
          <w:rStyle w:val="CommentReference"/>
        </w:rPr>
        <w:annotationRef/>
      </w:r>
      <w:r>
        <w:t>Using lemeshow formula</w:t>
      </w:r>
    </w:p>
  </w:comment>
  <w:comment w:id="8" w:author="Author" w:initials="A">
    <w:p w14:paraId="66FD45C7" w14:textId="135EA60D" w:rsidR="00E37894" w:rsidRDefault="00E37894">
      <w:pPr>
        <w:pStyle w:val="CommentText"/>
      </w:pPr>
      <w:r>
        <w:rPr>
          <w:rStyle w:val="CommentReference"/>
        </w:rPr>
        <w:annotationRef/>
      </w:r>
      <w:r>
        <w:t>Senior High School</w:t>
      </w:r>
    </w:p>
  </w:comment>
  <w:comment w:id="12" w:author="Author" w:initials="A">
    <w:p w14:paraId="092A3671" w14:textId="5A58E7C1" w:rsidR="00E37894" w:rsidRPr="00BF0BF9" w:rsidRDefault="00E37894" w:rsidP="00BF0BF9">
      <w:pPr>
        <w:pStyle w:val="HTMLPreformatted"/>
        <w:shd w:val="clear" w:color="auto" w:fill="F8F9FA"/>
        <w:spacing w:line="540" w:lineRule="atLeast"/>
        <w:rPr>
          <w:rFonts w:asciiTheme="minorHAnsi" w:hAnsiTheme="minorHAnsi" w:cstheme="minorHAnsi"/>
          <w:color w:val="1F1F1F"/>
          <w:sz w:val="22"/>
          <w:szCs w:val="22"/>
        </w:rPr>
      </w:pPr>
      <w:r>
        <w:rPr>
          <w:rStyle w:val="CommentReference"/>
        </w:rPr>
        <w:annotationRef/>
      </w:r>
      <w:r w:rsidR="00BF0BF9" w:rsidRPr="00BF0BF9">
        <w:rPr>
          <w:rStyle w:val="y2iqfc"/>
          <w:rFonts w:asciiTheme="minorHAnsi" w:hAnsiTheme="minorHAnsi" w:cstheme="minorHAnsi"/>
          <w:color w:val="1F1F1F"/>
          <w:sz w:val="22"/>
          <w:szCs w:val="22"/>
          <w:lang w:val="en"/>
        </w:rPr>
        <w:t>How do you carry out sampling techniques?</w:t>
      </w:r>
    </w:p>
  </w:comment>
  <w:comment w:id="16" w:author="Author" w:initials="A">
    <w:p w14:paraId="0A272C9C" w14:textId="788DC999" w:rsidR="00622988" w:rsidRDefault="00622988">
      <w:pPr>
        <w:pStyle w:val="CommentText"/>
      </w:pPr>
      <w:r>
        <w:rPr>
          <w:rStyle w:val="CommentReference"/>
        </w:rPr>
        <w:annotationRef/>
      </w:r>
      <w:r>
        <w:t xml:space="preserve">The research results were not related, please analyze the relationship between two variables using numerical data  </w:t>
      </w:r>
    </w:p>
  </w:comment>
  <w:comment w:id="17" w:author="Author" w:initials="A">
    <w:p w14:paraId="2DAE4A93" w14:textId="77777777" w:rsidR="00EB59CC" w:rsidRDefault="00EB59CC" w:rsidP="00EB59CC">
      <w:pPr>
        <w:pStyle w:val="CommentText"/>
      </w:pPr>
      <w:r>
        <w:rPr>
          <w:rStyle w:val="CommentReference"/>
        </w:rPr>
        <w:annotationRef/>
      </w:r>
      <w:r>
        <w:t>The author has analyzed all the data using numerical value. Thus the result showed no relationship.</w:t>
      </w:r>
    </w:p>
  </w:comment>
  <w:comment w:id="34" w:author="Author" w:initials="A">
    <w:p w14:paraId="3678A515" w14:textId="76E645B1" w:rsidR="00AF520E" w:rsidRDefault="00AF520E">
      <w:pPr>
        <w:pStyle w:val="CommentText"/>
      </w:pPr>
      <w:r>
        <w:rPr>
          <w:rStyle w:val="CommentReference"/>
        </w:rPr>
        <w:annotationRef/>
      </w:r>
      <w:r>
        <w:t>Describe the findings of Hemoglobin levels</w:t>
      </w:r>
    </w:p>
  </w:comment>
  <w:comment w:id="35" w:author="Author" w:initials="A">
    <w:p w14:paraId="4B4682FB" w14:textId="77777777" w:rsidR="00EB59CC" w:rsidRDefault="00EB59CC" w:rsidP="00EB59CC">
      <w:pPr>
        <w:pStyle w:val="CommentText"/>
      </w:pPr>
      <w:r>
        <w:rPr>
          <w:rStyle w:val="CommentReference"/>
        </w:rPr>
        <w:annotationRef/>
      </w:r>
      <w:r>
        <w:t>Already mentioned as anemic</w:t>
      </w:r>
    </w:p>
  </w:comment>
  <w:comment w:id="37" w:author="Author" w:initials="A">
    <w:p w14:paraId="6B00E447" w14:textId="2C4968AC" w:rsidR="00AF520E" w:rsidRDefault="00AF520E">
      <w:pPr>
        <w:pStyle w:val="CommentText"/>
      </w:pPr>
      <w:r>
        <w:rPr>
          <w:rStyle w:val="CommentReference"/>
        </w:rPr>
        <w:annotationRef/>
      </w:r>
      <w:r>
        <w:t>Grammar?</w:t>
      </w:r>
    </w:p>
  </w:comment>
  <w:comment w:id="40" w:author="Author" w:initials="A">
    <w:p w14:paraId="0BF09552" w14:textId="39282A51" w:rsidR="00AF520E" w:rsidRDefault="00AF520E">
      <w:pPr>
        <w:pStyle w:val="CommentText"/>
      </w:pPr>
      <w:r>
        <w:rPr>
          <w:rStyle w:val="CommentReference"/>
        </w:rPr>
        <w:annotationRef/>
      </w:r>
      <w:r>
        <w:t>Why causes all these body composition variables to be unrelated to hemoglobin levels among adolescent girls? Explain it!</w:t>
      </w:r>
    </w:p>
  </w:comment>
  <w:comment w:id="41" w:author="Author" w:initials="A">
    <w:p w14:paraId="30267A94" w14:textId="77777777" w:rsidR="00EB59CC" w:rsidRDefault="00EB59CC" w:rsidP="00EB59CC">
      <w:pPr>
        <w:pStyle w:val="CommentText"/>
      </w:pPr>
      <w:r>
        <w:rPr>
          <w:rStyle w:val="CommentReference"/>
        </w:rPr>
        <w:annotationRef/>
      </w:r>
      <w:r>
        <w:t>The authors have tried to explain the reason through discussion part</w:t>
      </w:r>
    </w:p>
  </w:comment>
  <w:comment w:id="43" w:author="Author" w:initials="A">
    <w:p w14:paraId="1CE7A152" w14:textId="4B512F27" w:rsidR="00AF520E" w:rsidRDefault="00AF520E">
      <w:pPr>
        <w:pStyle w:val="CommentText"/>
      </w:pPr>
      <w:r>
        <w:rPr>
          <w:rStyle w:val="CommentReference"/>
        </w:rPr>
        <w:annotationRef/>
      </w:r>
      <w:r>
        <w:t>girls</w:t>
      </w:r>
    </w:p>
  </w:comment>
  <w:comment w:id="45" w:author="Author" w:initials="A">
    <w:p w14:paraId="111BD948" w14:textId="71DA8BD5" w:rsidR="00AF520E" w:rsidRDefault="00AF520E">
      <w:pPr>
        <w:pStyle w:val="CommentText"/>
      </w:pPr>
      <w:r>
        <w:rPr>
          <w:rStyle w:val="CommentReference"/>
        </w:rPr>
        <w:annotationRef/>
      </w:r>
      <w:r>
        <w:t>body composition, hemoglobin levels</w:t>
      </w:r>
    </w:p>
  </w:comment>
  <w:comment w:id="46" w:author="Author" w:initials="A">
    <w:p w14:paraId="36393D69" w14:textId="4C172711" w:rsidR="00232143" w:rsidRDefault="00232143">
      <w:pPr>
        <w:pStyle w:val="CommentText"/>
      </w:pPr>
      <w:r>
        <w:rPr>
          <w:rStyle w:val="CommentReference"/>
        </w:rPr>
        <w:annotationRef/>
      </w:r>
      <w:r>
        <w:t>already revised</w:t>
      </w:r>
    </w:p>
  </w:comment>
  <w:comment w:id="51" w:author="Author" w:initials="A">
    <w:p w14:paraId="7AF65E95" w14:textId="061E548F" w:rsidR="005F2B7F" w:rsidRDefault="005F2B7F">
      <w:pPr>
        <w:pStyle w:val="CommentText"/>
      </w:pPr>
      <w:r>
        <w:rPr>
          <w:rStyle w:val="CommentReference"/>
        </w:rPr>
        <w:annotationRef/>
      </w:r>
      <w:r>
        <w:t>What does WHtR stand for?</w:t>
      </w:r>
    </w:p>
  </w:comment>
  <w:comment w:id="52" w:author="Author" w:initials="A">
    <w:p w14:paraId="7EF6C832" w14:textId="1AF14A9E" w:rsidR="00232143" w:rsidRDefault="00232143">
      <w:pPr>
        <w:pStyle w:val="CommentText"/>
      </w:pPr>
      <w:r>
        <w:rPr>
          <w:rStyle w:val="CommentReference"/>
        </w:rPr>
        <w:annotationRef/>
      </w:r>
      <w:r>
        <w:t>Already replaced with RLPTB</w:t>
      </w:r>
    </w:p>
  </w:comment>
  <w:comment w:id="58" w:author="Author" w:initials="A">
    <w:p w14:paraId="762C2BF2" w14:textId="5FD00E0D" w:rsidR="00622988" w:rsidRDefault="00622988">
      <w:pPr>
        <w:pStyle w:val="CommentText"/>
      </w:pPr>
      <w:r>
        <w:rPr>
          <w:rStyle w:val="CommentReference"/>
        </w:rPr>
        <w:annotationRef/>
      </w:r>
      <w:r>
        <w:t>Komposisi tubuh</w:t>
      </w:r>
    </w:p>
  </w:comment>
  <w:comment w:id="86" w:author="Author" w:initials="A">
    <w:p w14:paraId="5576DE4F" w14:textId="48EE4A46" w:rsidR="00DE52B2" w:rsidRDefault="00DE52B2">
      <w:pPr>
        <w:pStyle w:val="CommentText"/>
      </w:pPr>
      <w:r>
        <w:rPr>
          <w:rStyle w:val="CommentReference"/>
        </w:rPr>
        <w:annotationRef/>
      </w:r>
      <w:r>
        <w:t>Socioemotional factors</w:t>
      </w:r>
    </w:p>
  </w:comment>
  <w:comment w:id="91" w:author="Author" w:initials="A">
    <w:p w14:paraId="7A39308A" w14:textId="37B578CA" w:rsidR="00E37894" w:rsidRDefault="00E37894">
      <w:pPr>
        <w:pStyle w:val="CommentText"/>
      </w:pPr>
      <w:r>
        <w:rPr>
          <w:rStyle w:val="CommentReference"/>
        </w:rPr>
        <w:annotationRef/>
      </w:r>
      <w:r>
        <w:t>Put the data as evidence based</w:t>
      </w:r>
    </w:p>
  </w:comment>
  <w:comment w:id="97" w:author="Author" w:initials="A">
    <w:p w14:paraId="08124D0B" w14:textId="314CA85E" w:rsidR="00BF0BF9" w:rsidRDefault="00BF0BF9">
      <w:pPr>
        <w:pStyle w:val="CommentText"/>
      </w:pPr>
      <w:r>
        <w:rPr>
          <w:rStyle w:val="CommentReference"/>
        </w:rPr>
        <w:annotationRef/>
      </w:r>
      <w:r>
        <w:t xml:space="preserve">How big is the population? </w:t>
      </w:r>
    </w:p>
    <w:p w14:paraId="64E3F30A" w14:textId="1DC4F148" w:rsidR="00BF0BF9" w:rsidRDefault="00BF0BF9">
      <w:pPr>
        <w:pStyle w:val="CommentText"/>
      </w:pPr>
      <w:r>
        <w:t>Do you used sampling size formula?</w:t>
      </w:r>
    </w:p>
    <w:p w14:paraId="1FBFC449" w14:textId="6EE3B967" w:rsidR="00BF0BF9" w:rsidRDefault="00BF0BF9">
      <w:pPr>
        <w:pStyle w:val="CommentText"/>
      </w:pPr>
      <w:r>
        <w:t>How to select them as respondent?</w:t>
      </w:r>
    </w:p>
  </w:comment>
  <w:comment w:id="101" w:author="Author" w:initials="A">
    <w:p w14:paraId="4395C9BB" w14:textId="12EAC871" w:rsidR="00DE52B2" w:rsidRDefault="00DE52B2">
      <w:pPr>
        <w:pStyle w:val="CommentText"/>
      </w:pPr>
      <w:r>
        <w:rPr>
          <w:rStyle w:val="CommentReference"/>
        </w:rPr>
        <w:annotationRef/>
      </w:r>
      <w:r>
        <w:t>Were they grouped on “currently having periods/not currently having periods”? As it can affect Hb level.</w:t>
      </w:r>
    </w:p>
  </w:comment>
  <w:comment w:id="102" w:author="Author" w:initials="A">
    <w:p w14:paraId="300F2503" w14:textId="77777777" w:rsidR="004517D7" w:rsidRDefault="004517D7" w:rsidP="004517D7">
      <w:pPr>
        <w:pStyle w:val="CommentText"/>
      </w:pPr>
      <w:r>
        <w:rPr>
          <w:rStyle w:val="CommentReference"/>
        </w:rPr>
        <w:annotationRef/>
      </w:r>
      <w:r>
        <w:t>The students who were in periods are excluded, so that we add more exclusion criteria</w:t>
      </w:r>
    </w:p>
  </w:comment>
  <w:comment w:id="105" w:author="Author" w:initials="A">
    <w:p w14:paraId="78A44913" w14:textId="2794D44C" w:rsidR="00DE52B2" w:rsidRDefault="00DE52B2">
      <w:pPr>
        <w:pStyle w:val="CommentText"/>
      </w:pPr>
      <w:r>
        <w:rPr>
          <w:rStyle w:val="CommentReference"/>
        </w:rPr>
        <w:annotationRef/>
      </w:r>
      <w:r>
        <w:t>Collecting the data</w:t>
      </w:r>
    </w:p>
  </w:comment>
  <w:comment w:id="110" w:author="Author" w:initials="A">
    <w:p w14:paraId="29AA34EC" w14:textId="2A7427BD" w:rsidR="00BF0BF9" w:rsidRDefault="00BF0BF9">
      <w:pPr>
        <w:pStyle w:val="CommentText"/>
      </w:pPr>
      <w:r>
        <w:rPr>
          <w:rStyle w:val="CommentReference"/>
        </w:rPr>
        <w:annotationRef/>
      </w:r>
      <w:r>
        <w:t>Who took the data?</w:t>
      </w:r>
    </w:p>
    <w:p w14:paraId="45253675" w14:textId="77777777" w:rsidR="00BF0BF9" w:rsidRDefault="00BF0BF9">
      <w:pPr>
        <w:pStyle w:val="CommentText"/>
      </w:pPr>
    </w:p>
    <w:p w14:paraId="2769102E" w14:textId="7861F3D9" w:rsidR="00BF0BF9" w:rsidRDefault="00BF0BF9">
      <w:pPr>
        <w:pStyle w:val="CommentText"/>
      </w:pPr>
      <w:r>
        <w:t>How did you use Ethical Clearance in this study?</w:t>
      </w:r>
    </w:p>
  </w:comment>
  <w:comment w:id="111" w:author="Author" w:initials="A">
    <w:p w14:paraId="2C5A25C4" w14:textId="77777777" w:rsidR="00EB59CC" w:rsidRDefault="00EB59CC" w:rsidP="00EB59CC">
      <w:pPr>
        <w:pStyle w:val="CommentText"/>
      </w:pPr>
      <w:r>
        <w:rPr>
          <w:rStyle w:val="CommentReference"/>
        </w:rPr>
        <w:annotationRef/>
      </w:r>
      <w:r>
        <w:t>We as the authors took the data ourselves</w:t>
      </w:r>
    </w:p>
  </w:comment>
  <w:comment w:id="113" w:author="Author" w:initials="A">
    <w:p w14:paraId="723754F1" w14:textId="36565796" w:rsidR="00DE52B2" w:rsidRDefault="00DE52B2">
      <w:pPr>
        <w:pStyle w:val="CommentText"/>
      </w:pPr>
      <w:r>
        <w:rPr>
          <w:rStyle w:val="CommentReference"/>
        </w:rPr>
        <w:annotationRef/>
      </w:r>
      <w:r>
        <w:t>According to? Please mention the body regulating this criteria.</w:t>
      </w:r>
    </w:p>
  </w:comment>
  <w:comment w:id="114" w:author="Author" w:initials="A">
    <w:p w14:paraId="49B5BBED" w14:textId="03609D86" w:rsidR="00CD392A" w:rsidRDefault="00BF0BF9">
      <w:pPr>
        <w:pStyle w:val="CommentText"/>
      </w:pPr>
      <w:r>
        <w:rPr>
          <w:rStyle w:val="CommentReference"/>
        </w:rPr>
        <w:annotationRef/>
      </w:r>
      <w:r w:rsidR="00CD392A">
        <w:t>There were no association among variables.</w:t>
      </w:r>
    </w:p>
    <w:p w14:paraId="3B017CCC" w14:textId="77777777" w:rsidR="00CD392A" w:rsidRDefault="00CD392A">
      <w:pPr>
        <w:pStyle w:val="CommentText"/>
      </w:pPr>
    </w:p>
    <w:p w14:paraId="60D4B927" w14:textId="5BF75840" w:rsidR="00BF0BF9" w:rsidRDefault="00BF0BF9">
      <w:pPr>
        <w:pStyle w:val="CommentText"/>
      </w:pPr>
      <w:r>
        <w:t>Change your analysis by use numeric data between two variables</w:t>
      </w:r>
    </w:p>
  </w:comment>
  <w:comment w:id="115" w:author="Author" w:initials="A">
    <w:p w14:paraId="74AE19AA" w14:textId="77777777" w:rsidR="004517D7" w:rsidRDefault="004517D7" w:rsidP="004517D7">
      <w:pPr>
        <w:pStyle w:val="CommentText"/>
      </w:pPr>
      <w:r>
        <w:rPr>
          <w:rStyle w:val="CommentReference"/>
        </w:rPr>
        <w:annotationRef/>
      </w:r>
      <w:r>
        <w:t>The data has been analyzed in numeric. We’ve tried to re-analyze it and found the same result</w:t>
      </w:r>
    </w:p>
  </w:comment>
  <w:comment w:id="147" w:author="Author" w:initials="A">
    <w:p w14:paraId="1C15FF44" w14:textId="3FDB026D" w:rsidR="00DE52B2" w:rsidRDefault="00DE52B2">
      <w:pPr>
        <w:pStyle w:val="CommentText"/>
      </w:pPr>
      <w:r>
        <w:rPr>
          <w:rStyle w:val="CommentReference"/>
        </w:rPr>
        <w:annotationRef/>
      </w:r>
      <w:r>
        <w:t>Please cluster these groups in the next submission.</w:t>
      </w:r>
    </w:p>
  </w:comment>
  <w:comment w:id="148" w:author="Author" w:initials="A">
    <w:p w14:paraId="4BCDB742" w14:textId="77777777" w:rsidR="00FD3AA7" w:rsidRDefault="00FD3AA7" w:rsidP="00FD3AA7">
      <w:pPr>
        <w:pStyle w:val="CommentText"/>
      </w:pPr>
      <w:r>
        <w:rPr>
          <w:rStyle w:val="CommentReference"/>
        </w:rPr>
        <w:annotationRef/>
      </w:r>
      <w:r>
        <w:t>We have already mention it on the Table 1</w:t>
      </w:r>
    </w:p>
  </w:comment>
  <w:comment w:id="163" w:author="Author" w:initials="A">
    <w:p w14:paraId="4BB7FA50" w14:textId="08ACF819" w:rsidR="00622988" w:rsidRDefault="00622988">
      <w:pPr>
        <w:pStyle w:val="CommentText"/>
      </w:pPr>
      <w:r>
        <w:rPr>
          <w:rStyle w:val="CommentReference"/>
        </w:rPr>
        <w:annotationRef/>
      </w:r>
      <w:r>
        <w:t>What is this?</w:t>
      </w:r>
    </w:p>
  </w:comment>
  <w:comment w:id="167" w:author="Author" w:initials="A">
    <w:p w14:paraId="5047D292" w14:textId="77777777" w:rsidR="00177903" w:rsidRDefault="00177903">
      <w:pPr>
        <w:pStyle w:val="CommentText"/>
      </w:pPr>
      <w:r>
        <w:rPr>
          <w:rStyle w:val="CommentReference"/>
        </w:rPr>
        <w:annotationRef/>
      </w:r>
      <w:r>
        <w:t>Use the up to date reference, at least the last 5 years.</w:t>
      </w:r>
    </w:p>
    <w:p w14:paraId="5AC1DE50" w14:textId="77777777" w:rsidR="00177903" w:rsidRDefault="00177903">
      <w:pPr>
        <w:pStyle w:val="CommentText"/>
      </w:pPr>
    </w:p>
    <w:p w14:paraId="716D9D63" w14:textId="756B7572" w:rsidR="00177903" w:rsidRDefault="00177903">
      <w:pPr>
        <w:pStyle w:val="CommentText"/>
      </w:pPr>
      <w:r>
        <w:t>Use references sourced from the AcTion Journal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BB8D7B7" w15:done="1"/>
  <w15:commentEx w15:paraId="38F90847" w15:paraIdParent="1BB8D7B7" w15:done="1"/>
  <w15:commentEx w15:paraId="66FD45C7" w15:done="1"/>
  <w15:commentEx w15:paraId="092A3671" w15:done="1"/>
  <w15:commentEx w15:paraId="0A272C9C" w15:done="1"/>
  <w15:commentEx w15:paraId="2DAE4A93" w15:paraIdParent="0A272C9C" w15:done="1"/>
  <w15:commentEx w15:paraId="3678A515" w15:done="1"/>
  <w15:commentEx w15:paraId="4B4682FB" w15:paraIdParent="3678A515" w15:done="1"/>
  <w15:commentEx w15:paraId="6B00E447" w15:done="1"/>
  <w15:commentEx w15:paraId="0BF09552" w15:done="1"/>
  <w15:commentEx w15:paraId="30267A94" w15:paraIdParent="0BF09552" w15:done="1"/>
  <w15:commentEx w15:paraId="1CE7A152" w15:done="1"/>
  <w15:commentEx w15:paraId="111BD948" w15:done="1"/>
  <w15:commentEx w15:paraId="36393D69" w15:paraIdParent="111BD948" w15:done="1"/>
  <w15:commentEx w15:paraId="7AF65E95" w15:done="1"/>
  <w15:commentEx w15:paraId="7EF6C832" w15:paraIdParent="7AF65E95" w15:done="1"/>
  <w15:commentEx w15:paraId="762C2BF2" w15:done="1"/>
  <w15:commentEx w15:paraId="5576DE4F" w15:done="1"/>
  <w15:commentEx w15:paraId="7A39308A" w15:done="1"/>
  <w15:commentEx w15:paraId="1FBFC449" w15:done="1"/>
  <w15:commentEx w15:paraId="4395C9BB" w15:done="1"/>
  <w15:commentEx w15:paraId="300F2503" w15:paraIdParent="4395C9BB" w15:done="1"/>
  <w15:commentEx w15:paraId="78A44913" w15:done="1"/>
  <w15:commentEx w15:paraId="2769102E" w15:done="1"/>
  <w15:commentEx w15:paraId="2C5A25C4" w15:paraIdParent="2769102E" w15:done="1"/>
  <w15:commentEx w15:paraId="723754F1" w15:done="1"/>
  <w15:commentEx w15:paraId="60D4B927" w15:done="1"/>
  <w15:commentEx w15:paraId="74AE19AA" w15:paraIdParent="60D4B927" w15:done="1"/>
  <w15:commentEx w15:paraId="1C15FF44" w15:done="1"/>
  <w15:commentEx w15:paraId="4BCDB742" w15:paraIdParent="1C15FF44" w15:done="1"/>
  <w15:commentEx w15:paraId="4BB7FA50" w15:done="1"/>
  <w15:commentEx w15:paraId="716D9D63"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BB8D7B7" w16cid:durableId="2A7F015A"/>
  <w16cid:commentId w16cid:paraId="38F90847" w16cid:durableId="42E063C2"/>
  <w16cid:commentId w16cid:paraId="66FD45C7" w16cid:durableId="2A7F00FF"/>
  <w16cid:commentId w16cid:paraId="092A3671" w16cid:durableId="2A7F01B9"/>
  <w16cid:commentId w16cid:paraId="0A272C9C" w16cid:durableId="2A7EA9F5"/>
  <w16cid:commentId w16cid:paraId="2DAE4A93" w16cid:durableId="05C76F68"/>
  <w16cid:commentId w16cid:paraId="3678A515" w16cid:durableId="2A7EA8C8"/>
  <w16cid:commentId w16cid:paraId="4B4682FB" w16cid:durableId="412E917D"/>
  <w16cid:commentId w16cid:paraId="6B00E447" w16cid:durableId="2A7EA764"/>
  <w16cid:commentId w16cid:paraId="0BF09552" w16cid:durableId="2A7EA798"/>
  <w16cid:commentId w16cid:paraId="30267A94" w16cid:durableId="2F0CAC3A"/>
  <w16cid:commentId w16cid:paraId="1CE7A152" w16cid:durableId="2A7EA7C3"/>
  <w16cid:commentId w16cid:paraId="111BD948" w16cid:durableId="2A7EA7F2"/>
  <w16cid:commentId w16cid:paraId="36393D69" w16cid:durableId="2F93D482"/>
  <w16cid:commentId w16cid:paraId="7AF65E95" w16cid:durableId="2A7EA5F5"/>
  <w16cid:commentId w16cid:paraId="7EF6C832" w16cid:durableId="781F5430"/>
  <w16cid:commentId w16cid:paraId="762C2BF2" w16cid:durableId="2A7EAA8A"/>
  <w16cid:commentId w16cid:paraId="5576DE4F" w16cid:durableId="2A74B579"/>
  <w16cid:commentId w16cid:paraId="7A39308A" w16cid:durableId="2A7F00C0"/>
  <w16cid:commentId w16cid:paraId="1FBFC449" w16cid:durableId="2A7F0235"/>
  <w16cid:commentId w16cid:paraId="4395C9BB" w16cid:durableId="2A74B6AE"/>
  <w16cid:commentId w16cid:paraId="300F2503" w16cid:durableId="2143FF6F"/>
  <w16cid:commentId w16cid:paraId="78A44913" w16cid:durableId="2A74B5F1"/>
  <w16cid:commentId w16cid:paraId="2769102E" w16cid:durableId="2A7F0313"/>
  <w16cid:commentId w16cid:paraId="2C5A25C4" w16cid:durableId="64A4CB20"/>
  <w16cid:commentId w16cid:paraId="723754F1" w16cid:durableId="2A74B612"/>
  <w16cid:commentId w16cid:paraId="60D4B927" w16cid:durableId="2A7F03D9"/>
  <w16cid:commentId w16cid:paraId="74AE19AA" w16cid:durableId="6AD0A4B6"/>
  <w16cid:commentId w16cid:paraId="1C15FF44" w16cid:durableId="2A74B686"/>
  <w16cid:commentId w16cid:paraId="4BCDB742" w16cid:durableId="093D1551"/>
  <w16cid:commentId w16cid:paraId="4BB7FA50" w16cid:durableId="2A7EAB0D"/>
  <w16cid:commentId w16cid:paraId="716D9D63" w16cid:durableId="2A7EACB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B8753F" w14:textId="77777777" w:rsidR="007042FB" w:rsidRDefault="007042FB">
      <w:pPr>
        <w:spacing w:after="0" w:line="240" w:lineRule="auto"/>
      </w:pPr>
      <w:r>
        <w:separator/>
      </w:r>
    </w:p>
  </w:endnote>
  <w:endnote w:type="continuationSeparator" w:id="0">
    <w:p w14:paraId="32273113" w14:textId="77777777" w:rsidR="007042FB" w:rsidRDefault="007042FB">
      <w:pPr>
        <w:spacing w:after="0" w:line="240" w:lineRule="auto"/>
      </w:pPr>
      <w:r>
        <w:continuationSeparator/>
      </w:r>
    </w:p>
  </w:endnote>
  <w:endnote w:type="continuationNotice" w:id="1">
    <w:p w14:paraId="23D0E6F9" w14:textId="77777777" w:rsidR="007042FB" w:rsidRDefault="007042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985B80" w14:textId="77777777" w:rsidR="008C5BDC" w:rsidRDefault="008C5BDC">
    <w:pPr>
      <w:widowControl w:val="0"/>
      <w:pBdr>
        <w:top w:val="nil"/>
        <w:left w:val="nil"/>
        <w:bottom w:val="nil"/>
        <w:right w:val="nil"/>
        <w:between w:val="nil"/>
      </w:pBdr>
      <w:spacing w:after="0" w:line="276" w:lineRule="auto"/>
      <w:rPr>
        <w:color w:val="000000"/>
      </w:rPr>
    </w:pPr>
  </w:p>
  <w:tbl>
    <w:tblPr>
      <w:tblStyle w:val="a3"/>
      <w:tblW w:w="9631" w:type="dxa"/>
      <w:tblBorders>
        <w:top w:val="single" w:sz="8" w:space="0" w:color="000000"/>
        <w:left w:val="nil"/>
        <w:bottom w:val="nil"/>
        <w:right w:val="nil"/>
        <w:insideH w:val="single" w:sz="8" w:space="0" w:color="000000"/>
        <w:insideV w:val="nil"/>
      </w:tblBorders>
      <w:tblLayout w:type="fixed"/>
      <w:tblLook w:val="0400" w:firstRow="0" w:lastRow="0" w:firstColumn="0" w:lastColumn="0" w:noHBand="0" w:noVBand="1"/>
      <w:tblPrChange w:id="82" w:author="Author">
        <w:tblPr>
          <w:tblW w:w="9631" w:type="dxa"/>
          <w:tblBorders>
            <w:top w:val="single" w:sz="8" w:space="0" w:color="000000"/>
            <w:left w:val="nil"/>
            <w:bottom w:val="nil"/>
            <w:right w:val="nil"/>
            <w:insideH w:val="single" w:sz="8" w:space="0" w:color="000000"/>
            <w:insideV w:val="nil"/>
          </w:tblBorders>
          <w:tblLayout w:type="fixed"/>
          <w:tblLook w:val="0400" w:firstRow="0" w:lastRow="0" w:firstColumn="0" w:lastColumn="0" w:noHBand="0" w:noVBand="1"/>
        </w:tblPr>
      </w:tblPrChange>
    </w:tblPr>
    <w:tblGrid>
      <w:gridCol w:w="4785"/>
      <w:gridCol w:w="4846"/>
      <w:tblGridChange w:id="83">
        <w:tblGrid>
          <w:gridCol w:w="4785"/>
          <w:gridCol w:w="4846"/>
        </w:tblGrid>
      </w:tblGridChange>
    </w:tblGrid>
    <w:tr w:rsidR="008C5BDC" w14:paraId="0C88007A" w14:textId="77777777" w:rsidTr="005D0DF6">
      <w:tc>
        <w:tcPr>
          <w:tcW w:w="4785" w:type="dxa"/>
          <w:tcPrChange w:id="84" w:author="Author">
            <w:tcPr>
              <w:tcW w:w="4785" w:type="dxa"/>
            </w:tcPr>
          </w:tcPrChange>
        </w:tcPr>
        <w:p w14:paraId="0DFB0762" w14:textId="77777777" w:rsidR="008C5BDC" w:rsidRDefault="008C5BDC">
          <w:pPr>
            <w:pBdr>
              <w:top w:val="nil"/>
              <w:left w:val="nil"/>
              <w:bottom w:val="nil"/>
              <w:right w:val="nil"/>
              <w:between w:val="nil"/>
            </w:pBdr>
            <w:tabs>
              <w:tab w:val="center" w:pos="4680"/>
              <w:tab w:val="right" w:pos="9360"/>
            </w:tabs>
            <w:ind w:left="-66"/>
            <w:rPr>
              <w:rFonts w:ascii="Cambria" w:eastAsia="Cambria" w:hAnsi="Cambria" w:cs="Cambria"/>
              <w:color w:val="000000"/>
            </w:rPr>
          </w:pPr>
          <w:r>
            <w:rPr>
              <w:rFonts w:ascii="Cambria" w:eastAsia="Cambria" w:hAnsi="Cambria" w:cs="Cambria"/>
              <w:b/>
              <w:i/>
              <w:color w:val="000000"/>
            </w:rPr>
            <w:t>ACTION</w:t>
          </w:r>
          <w:r>
            <w:rPr>
              <w:rFonts w:ascii="Cambria" w:eastAsia="Cambria" w:hAnsi="Cambria" w:cs="Cambria"/>
              <w:color w:val="000000"/>
            </w:rPr>
            <w:t xml:space="preserve">. 2019; 1 – 10 </w:t>
          </w:r>
        </w:p>
      </w:tc>
      <w:tc>
        <w:tcPr>
          <w:tcW w:w="4846" w:type="dxa"/>
          <w:tcPrChange w:id="85" w:author="Author">
            <w:tcPr>
              <w:tcW w:w="4846" w:type="dxa"/>
            </w:tcPr>
          </w:tcPrChange>
        </w:tcPr>
        <w:p w14:paraId="7256F1D2" w14:textId="77777777" w:rsidR="008C5BDC" w:rsidRDefault="00000000">
          <w:pPr>
            <w:pBdr>
              <w:top w:val="nil"/>
              <w:left w:val="nil"/>
              <w:bottom w:val="nil"/>
              <w:right w:val="nil"/>
              <w:between w:val="nil"/>
            </w:pBdr>
            <w:tabs>
              <w:tab w:val="center" w:pos="4680"/>
              <w:tab w:val="right" w:pos="9360"/>
            </w:tabs>
            <w:ind w:left="-111" w:right="-115"/>
            <w:jc w:val="right"/>
            <w:rPr>
              <w:rFonts w:ascii="Cambria" w:eastAsia="Cambria" w:hAnsi="Cambria" w:cs="Cambria"/>
              <w:i/>
              <w:color w:val="000000"/>
            </w:rPr>
          </w:pPr>
          <w:r>
            <w:fldChar w:fldCharType="begin"/>
          </w:r>
          <w:r>
            <w:instrText>HYPERLINK "http://ejournal.poltekkesaceh.ac.id/index.php/an" \h</w:instrText>
          </w:r>
          <w:r>
            <w:fldChar w:fldCharType="separate"/>
          </w:r>
          <w:r w:rsidR="008C5BDC">
            <w:rPr>
              <w:rFonts w:ascii="Cambria" w:eastAsia="Cambria" w:hAnsi="Cambria" w:cs="Cambria"/>
              <w:i/>
              <w:color w:val="0563C1"/>
              <w:u w:val="single"/>
            </w:rPr>
            <w:t>http://ejournal.poltekkesaceh.ac.id/index.php/an</w:t>
          </w:r>
          <w:r>
            <w:rPr>
              <w:rFonts w:ascii="Cambria" w:eastAsia="Cambria" w:hAnsi="Cambria" w:cs="Cambria"/>
              <w:i/>
              <w:color w:val="0563C1"/>
              <w:u w:val="single"/>
            </w:rPr>
            <w:fldChar w:fldCharType="end"/>
          </w:r>
        </w:p>
      </w:tc>
    </w:tr>
  </w:tbl>
  <w:p w14:paraId="5886ED1C" w14:textId="77777777" w:rsidR="008C5BDC" w:rsidRDefault="008C5BDC">
    <w:pPr>
      <w:pBdr>
        <w:top w:val="nil"/>
        <w:left w:val="nil"/>
        <w:bottom w:val="nil"/>
        <w:right w:val="nil"/>
        <w:between w:val="nil"/>
      </w:pBdr>
      <w:tabs>
        <w:tab w:val="center" w:pos="4680"/>
        <w:tab w:val="right" w:pos="9360"/>
      </w:tabs>
      <w:spacing w:after="0" w:line="240" w:lineRule="auto"/>
      <w:rPr>
        <w:color w:val="000000"/>
      </w:rPr>
    </w:pPr>
    <w:r>
      <w:rPr>
        <w:color w:val="00000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9F78A3" w14:textId="77777777" w:rsidR="007042FB" w:rsidRDefault="007042FB">
      <w:pPr>
        <w:spacing w:after="0" w:line="240" w:lineRule="auto"/>
      </w:pPr>
      <w:r>
        <w:separator/>
      </w:r>
    </w:p>
  </w:footnote>
  <w:footnote w:type="continuationSeparator" w:id="0">
    <w:p w14:paraId="6E858D7B" w14:textId="77777777" w:rsidR="007042FB" w:rsidRDefault="007042FB">
      <w:pPr>
        <w:spacing w:after="0" w:line="240" w:lineRule="auto"/>
      </w:pPr>
      <w:r>
        <w:continuationSeparator/>
      </w:r>
    </w:p>
  </w:footnote>
  <w:footnote w:type="continuationNotice" w:id="1">
    <w:p w14:paraId="30953BCD" w14:textId="77777777" w:rsidR="007042FB" w:rsidRDefault="007042F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6F868E" w14:textId="77777777" w:rsidR="008C5BDC" w:rsidRDefault="008C5BDC">
    <w:pPr>
      <w:widowControl w:val="0"/>
      <w:pBdr>
        <w:top w:val="nil"/>
        <w:left w:val="nil"/>
        <w:bottom w:val="nil"/>
        <w:right w:val="nil"/>
        <w:between w:val="nil"/>
      </w:pBdr>
      <w:spacing w:after="0" w:line="276" w:lineRule="auto"/>
      <w:rPr>
        <w:color w:val="000000"/>
      </w:rPr>
    </w:pPr>
  </w:p>
  <w:tbl>
    <w:tblPr>
      <w:tblStyle w:val="a2"/>
      <w:tblW w:w="9645" w:type="dxa"/>
      <w:tblBorders>
        <w:top w:val="nil"/>
        <w:left w:val="nil"/>
        <w:bottom w:val="single" w:sz="8" w:space="0" w:color="000000"/>
        <w:right w:val="nil"/>
        <w:insideH w:val="nil"/>
        <w:insideV w:val="single" w:sz="8" w:space="0" w:color="000000"/>
      </w:tblBorders>
      <w:tblLayout w:type="fixed"/>
      <w:tblLook w:val="0400" w:firstRow="0" w:lastRow="0" w:firstColumn="0" w:lastColumn="0" w:noHBand="0" w:noVBand="1"/>
      <w:tblPrChange w:id="62" w:author="Author">
        <w:tblPr>
          <w:tblW w:w="9645" w:type="dxa"/>
          <w:tblBorders>
            <w:top w:val="nil"/>
            <w:left w:val="nil"/>
            <w:bottom w:val="single" w:sz="8" w:space="0" w:color="000000"/>
            <w:right w:val="nil"/>
            <w:insideH w:val="nil"/>
            <w:insideV w:val="single" w:sz="8" w:space="0" w:color="000000"/>
          </w:tblBorders>
          <w:tblLayout w:type="fixed"/>
          <w:tblLook w:val="0400" w:firstRow="0" w:lastRow="0" w:firstColumn="0" w:lastColumn="0" w:noHBand="0" w:noVBand="1"/>
        </w:tblPr>
      </w:tblPrChange>
    </w:tblPr>
    <w:tblGrid>
      <w:gridCol w:w="562"/>
      <w:gridCol w:w="4136"/>
      <w:gridCol w:w="4947"/>
      <w:tblGridChange w:id="63">
        <w:tblGrid>
          <w:gridCol w:w="562"/>
          <w:gridCol w:w="4136"/>
          <w:gridCol w:w="4947"/>
        </w:tblGrid>
      </w:tblGridChange>
    </w:tblGrid>
    <w:tr w:rsidR="008C5BDC" w14:paraId="67566312" w14:textId="77777777" w:rsidTr="005D0DF6">
      <w:tc>
        <w:tcPr>
          <w:tcW w:w="562" w:type="dxa"/>
          <w:tcBorders>
            <w:bottom w:val="nil"/>
            <w:right w:val="nil"/>
          </w:tcBorders>
          <w:tcPrChange w:id="64" w:author="Author">
            <w:tcPr>
              <w:tcW w:w="562" w:type="dxa"/>
              <w:tcBorders>
                <w:bottom w:val="nil"/>
                <w:right w:val="nil"/>
              </w:tcBorders>
            </w:tcPr>
          </w:tcPrChange>
        </w:tcPr>
        <w:p w14:paraId="6A89F3C3" w14:textId="77777777" w:rsidR="008C5BDC" w:rsidRDefault="008C5BDC">
          <w:pPr>
            <w:pBdr>
              <w:top w:val="nil"/>
              <w:left w:val="nil"/>
              <w:bottom w:val="nil"/>
              <w:right w:val="nil"/>
              <w:between w:val="nil"/>
            </w:pBdr>
            <w:tabs>
              <w:tab w:val="center" w:pos="4680"/>
              <w:tab w:val="right" w:pos="9360"/>
            </w:tabs>
            <w:rPr>
              <w:rFonts w:ascii="Cambria" w:eastAsia="Cambria" w:hAnsi="Cambria" w:cs="Cambria"/>
              <w:color w:val="000000"/>
            </w:rPr>
          </w:pPr>
        </w:p>
      </w:tc>
      <w:tc>
        <w:tcPr>
          <w:tcW w:w="4136" w:type="dxa"/>
          <w:tcBorders>
            <w:left w:val="nil"/>
            <w:bottom w:val="nil"/>
            <w:right w:val="nil"/>
          </w:tcBorders>
          <w:tcPrChange w:id="65" w:author="Author">
            <w:tcPr>
              <w:tcW w:w="4136" w:type="dxa"/>
              <w:tcBorders>
                <w:left w:val="nil"/>
                <w:bottom w:val="nil"/>
                <w:right w:val="nil"/>
              </w:tcBorders>
            </w:tcPr>
          </w:tcPrChange>
        </w:tcPr>
        <w:p w14:paraId="49597B8C" w14:textId="77777777" w:rsidR="008C5BDC" w:rsidRDefault="008C5BDC">
          <w:pPr>
            <w:pBdr>
              <w:top w:val="nil"/>
              <w:left w:val="nil"/>
              <w:bottom w:val="nil"/>
              <w:right w:val="nil"/>
              <w:between w:val="nil"/>
            </w:pBdr>
            <w:tabs>
              <w:tab w:val="center" w:pos="4680"/>
              <w:tab w:val="right" w:pos="9360"/>
            </w:tabs>
            <w:rPr>
              <w:rFonts w:ascii="Cambria" w:eastAsia="Cambria" w:hAnsi="Cambria" w:cs="Cambria"/>
              <w:color w:val="000000"/>
            </w:rPr>
          </w:pPr>
        </w:p>
      </w:tc>
      <w:tc>
        <w:tcPr>
          <w:tcW w:w="4947" w:type="dxa"/>
          <w:tcBorders>
            <w:left w:val="nil"/>
            <w:bottom w:val="nil"/>
          </w:tcBorders>
          <w:tcPrChange w:id="66" w:author="Author">
            <w:tcPr>
              <w:tcW w:w="4947" w:type="dxa"/>
              <w:tcBorders>
                <w:left w:val="nil"/>
                <w:bottom w:val="nil"/>
              </w:tcBorders>
            </w:tcPr>
          </w:tcPrChange>
        </w:tcPr>
        <w:p w14:paraId="08E57F6E" w14:textId="77777777" w:rsidR="008C5BDC" w:rsidRDefault="008C5BDC">
          <w:pPr>
            <w:pBdr>
              <w:top w:val="nil"/>
              <w:left w:val="nil"/>
              <w:bottom w:val="nil"/>
              <w:right w:val="nil"/>
              <w:between w:val="nil"/>
            </w:pBdr>
            <w:tabs>
              <w:tab w:val="center" w:pos="4680"/>
              <w:tab w:val="right" w:pos="9360"/>
            </w:tabs>
            <w:rPr>
              <w:rFonts w:ascii="Cambria" w:eastAsia="Cambria" w:hAnsi="Cambria" w:cs="Cambria"/>
              <w:color w:val="000000"/>
            </w:rPr>
          </w:pPr>
        </w:p>
      </w:tc>
    </w:tr>
    <w:tr w:rsidR="008C5BDC" w14:paraId="7E764FEB" w14:textId="77777777" w:rsidTr="005D0DF6">
      <w:tc>
        <w:tcPr>
          <w:tcW w:w="562" w:type="dxa"/>
          <w:tcBorders>
            <w:bottom w:val="nil"/>
            <w:right w:val="nil"/>
          </w:tcBorders>
          <w:tcPrChange w:id="67" w:author="Author">
            <w:tcPr>
              <w:tcW w:w="562" w:type="dxa"/>
              <w:tcBorders>
                <w:bottom w:val="nil"/>
                <w:right w:val="nil"/>
              </w:tcBorders>
            </w:tcPr>
          </w:tcPrChange>
        </w:tcPr>
        <w:p w14:paraId="782387A5" w14:textId="77777777" w:rsidR="008C5BDC" w:rsidRDefault="008C5BDC">
          <w:pPr>
            <w:pBdr>
              <w:top w:val="nil"/>
              <w:left w:val="nil"/>
              <w:bottom w:val="nil"/>
              <w:right w:val="nil"/>
              <w:between w:val="nil"/>
            </w:pBdr>
            <w:tabs>
              <w:tab w:val="center" w:pos="4680"/>
              <w:tab w:val="right" w:pos="9360"/>
            </w:tabs>
            <w:rPr>
              <w:rFonts w:ascii="Cambria" w:eastAsia="Cambria" w:hAnsi="Cambria" w:cs="Cambria"/>
              <w:color w:val="000000"/>
            </w:rPr>
          </w:pPr>
        </w:p>
      </w:tc>
      <w:tc>
        <w:tcPr>
          <w:tcW w:w="4136" w:type="dxa"/>
          <w:tcBorders>
            <w:left w:val="nil"/>
            <w:bottom w:val="nil"/>
            <w:right w:val="nil"/>
          </w:tcBorders>
          <w:tcPrChange w:id="68" w:author="Author">
            <w:tcPr>
              <w:tcW w:w="4136" w:type="dxa"/>
              <w:tcBorders>
                <w:left w:val="nil"/>
                <w:bottom w:val="nil"/>
                <w:right w:val="nil"/>
              </w:tcBorders>
            </w:tcPr>
          </w:tcPrChange>
        </w:tcPr>
        <w:p w14:paraId="0617CA8B" w14:textId="77777777" w:rsidR="008C5BDC" w:rsidRDefault="008C5BDC">
          <w:pPr>
            <w:pBdr>
              <w:top w:val="nil"/>
              <w:left w:val="nil"/>
              <w:bottom w:val="nil"/>
              <w:right w:val="nil"/>
              <w:between w:val="nil"/>
            </w:pBdr>
            <w:tabs>
              <w:tab w:val="center" w:pos="4680"/>
              <w:tab w:val="right" w:pos="9360"/>
            </w:tabs>
            <w:rPr>
              <w:rFonts w:ascii="Cambria" w:eastAsia="Cambria" w:hAnsi="Cambria" w:cs="Cambria"/>
              <w:color w:val="000000"/>
            </w:rPr>
          </w:pPr>
        </w:p>
      </w:tc>
      <w:tc>
        <w:tcPr>
          <w:tcW w:w="4947" w:type="dxa"/>
          <w:tcBorders>
            <w:left w:val="nil"/>
            <w:bottom w:val="nil"/>
          </w:tcBorders>
          <w:tcPrChange w:id="69" w:author="Author">
            <w:tcPr>
              <w:tcW w:w="4947" w:type="dxa"/>
              <w:tcBorders>
                <w:left w:val="nil"/>
                <w:bottom w:val="nil"/>
              </w:tcBorders>
            </w:tcPr>
          </w:tcPrChange>
        </w:tcPr>
        <w:p w14:paraId="59C1E4E0" w14:textId="77777777" w:rsidR="008C5BDC" w:rsidRDefault="008C5BDC">
          <w:pPr>
            <w:pBdr>
              <w:top w:val="nil"/>
              <w:left w:val="nil"/>
              <w:bottom w:val="nil"/>
              <w:right w:val="nil"/>
              <w:between w:val="nil"/>
            </w:pBdr>
            <w:tabs>
              <w:tab w:val="center" w:pos="4680"/>
              <w:tab w:val="right" w:pos="9360"/>
            </w:tabs>
            <w:rPr>
              <w:rFonts w:ascii="Cambria" w:eastAsia="Cambria" w:hAnsi="Cambria" w:cs="Cambria"/>
              <w:color w:val="000000"/>
            </w:rPr>
          </w:pPr>
        </w:p>
      </w:tc>
    </w:tr>
    <w:tr w:rsidR="008C5BDC" w14:paraId="510F10C7" w14:textId="77777777" w:rsidTr="005D0DF6">
      <w:tc>
        <w:tcPr>
          <w:tcW w:w="562" w:type="dxa"/>
          <w:tcBorders>
            <w:top w:val="nil"/>
          </w:tcBorders>
          <w:tcPrChange w:id="70" w:author="Author">
            <w:tcPr>
              <w:tcW w:w="562" w:type="dxa"/>
              <w:tcBorders>
                <w:top w:val="nil"/>
              </w:tcBorders>
            </w:tcPr>
          </w:tcPrChange>
        </w:tcPr>
        <w:p w14:paraId="1BE4F5D1" w14:textId="26983A0A" w:rsidR="008C5BDC" w:rsidRDefault="008C5BDC">
          <w:pPr>
            <w:pBdr>
              <w:top w:val="nil"/>
              <w:left w:val="nil"/>
              <w:bottom w:val="nil"/>
              <w:right w:val="nil"/>
              <w:between w:val="nil"/>
            </w:pBdr>
            <w:tabs>
              <w:tab w:val="center" w:pos="4680"/>
              <w:tab w:val="right" w:pos="9360"/>
            </w:tabs>
            <w:ind w:left="-108"/>
            <w:rPr>
              <w:rFonts w:ascii="Cambria" w:eastAsia="Cambria" w:hAnsi="Cambria" w:cs="Cambria"/>
              <w:color w:val="000000"/>
            </w:rPr>
          </w:pPr>
          <w:r>
            <w:rPr>
              <w:rFonts w:ascii="Cambria" w:eastAsia="Cambria" w:hAnsi="Cambria" w:cs="Cambria"/>
              <w:color w:val="000000"/>
            </w:rPr>
            <w:fldChar w:fldCharType="begin"/>
          </w:r>
          <w:r>
            <w:rPr>
              <w:rFonts w:ascii="Cambria" w:eastAsia="Cambria" w:hAnsi="Cambria" w:cs="Cambria"/>
              <w:color w:val="000000"/>
            </w:rPr>
            <w:instrText>PAGE</w:instrText>
          </w:r>
          <w:r>
            <w:rPr>
              <w:rFonts w:ascii="Cambria" w:eastAsia="Cambria" w:hAnsi="Cambria" w:cs="Cambria"/>
              <w:color w:val="000000"/>
            </w:rPr>
            <w:fldChar w:fldCharType="separate"/>
          </w:r>
          <w:r w:rsidR="005F09A8">
            <w:rPr>
              <w:rFonts w:ascii="Cambria" w:eastAsia="Cambria" w:hAnsi="Cambria" w:cs="Cambria"/>
              <w:noProof/>
              <w:color w:val="000000"/>
            </w:rPr>
            <w:t>4</w:t>
          </w:r>
          <w:r>
            <w:rPr>
              <w:rFonts w:ascii="Cambria" w:eastAsia="Cambria" w:hAnsi="Cambria" w:cs="Cambria"/>
              <w:color w:val="000000"/>
            </w:rPr>
            <w:fldChar w:fldCharType="end"/>
          </w:r>
        </w:p>
      </w:tc>
      <w:tc>
        <w:tcPr>
          <w:tcW w:w="4136" w:type="dxa"/>
          <w:tcBorders>
            <w:top w:val="nil"/>
            <w:bottom w:val="single" w:sz="8" w:space="0" w:color="000000"/>
            <w:right w:val="nil"/>
          </w:tcBorders>
          <w:tcPrChange w:id="71" w:author="Author">
            <w:tcPr>
              <w:tcW w:w="4136" w:type="dxa"/>
              <w:tcBorders>
                <w:top w:val="nil"/>
                <w:bottom w:val="single" w:sz="8" w:space="0" w:color="000000"/>
                <w:right w:val="nil"/>
              </w:tcBorders>
            </w:tcPr>
          </w:tcPrChange>
        </w:tcPr>
        <w:p w14:paraId="39B707C0" w14:textId="7955680B" w:rsidR="00FD1837" w:rsidRPr="00FD1837" w:rsidRDefault="004D7E6B">
          <w:pPr>
            <w:pBdr>
              <w:top w:val="nil"/>
              <w:left w:val="nil"/>
              <w:bottom w:val="nil"/>
              <w:right w:val="nil"/>
              <w:between w:val="nil"/>
            </w:pBdr>
            <w:tabs>
              <w:tab w:val="center" w:pos="4680"/>
              <w:tab w:val="right" w:pos="9360"/>
            </w:tabs>
            <w:ind w:right="-116"/>
            <w:rPr>
              <w:rFonts w:ascii="Cambria" w:eastAsia="Cambria" w:hAnsi="Cambria" w:cs="Cambria"/>
              <w:i/>
              <w:color w:val="000000"/>
            </w:rPr>
          </w:pPr>
          <w:r>
            <w:rPr>
              <w:rFonts w:ascii="Cambria" w:eastAsia="Cambria" w:hAnsi="Cambria" w:cs="Cambria"/>
              <w:i/>
              <w:color w:val="000000"/>
            </w:rPr>
            <w:t xml:space="preserve">Adolescent Girl’s </w:t>
          </w:r>
          <w:r w:rsidR="00FD1837">
            <w:rPr>
              <w:rFonts w:ascii="Cambria" w:eastAsia="Cambria" w:hAnsi="Cambria" w:cs="Cambria"/>
              <w:i/>
              <w:color w:val="000000"/>
            </w:rPr>
            <w:t>Body Composition and Haemoglobin Levels</w:t>
          </w:r>
        </w:p>
      </w:tc>
      <w:tc>
        <w:tcPr>
          <w:tcW w:w="4947" w:type="dxa"/>
          <w:tcBorders>
            <w:top w:val="nil"/>
            <w:left w:val="nil"/>
            <w:bottom w:val="single" w:sz="8" w:space="0" w:color="000000"/>
          </w:tcBorders>
          <w:tcPrChange w:id="72" w:author="Author">
            <w:tcPr>
              <w:tcW w:w="4947" w:type="dxa"/>
              <w:tcBorders>
                <w:top w:val="nil"/>
                <w:left w:val="nil"/>
                <w:bottom w:val="single" w:sz="8" w:space="0" w:color="000000"/>
              </w:tcBorders>
            </w:tcPr>
          </w:tcPrChange>
        </w:tcPr>
        <w:p w14:paraId="3DB12CC3" w14:textId="30E17E7E" w:rsidR="008C5BDC" w:rsidRDefault="00FD1837">
          <w:pPr>
            <w:pBdr>
              <w:top w:val="nil"/>
              <w:left w:val="nil"/>
              <w:bottom w:val="nil"/>
              <w:right w:val="nil"/>
              <w:between w:val="nil"/>
            </w:pBdr>
            <w:tabs>
              <w:tab w:val="center" w:pos="4680"/>
              <w:tab w:val="right" w:pos="9360"/>
            </w:tabs>
            <w:ind w:right="-116"/>
            <w:jc w:val="right"/>
            <w:rPr>
              <w:rFonts w:ascii="Cambria" w:eastAsia="Cambria" w:hAnsi="Cambria" w:cs="Cambria"/>
              <w:color w:val="000000"/>
            </w:rPr>
          </w:pPr>
          <w:r>
            <w:rPr>
              <w:rFonts w:ascii="Cambria" w:eastAsia="Cambria" w:hAnsi="Cambria" w:cs="Cambria"/>
              <w:color w:val="000000"/>
            </w:rPr>
            <w:t>Ayuningtyas,</w:t>
          </w:r>
          <w:r w:rsidR="008C5BDC">
            <w:rPr>
              <w:rFonts w:ascii="Cambria" w:eastAsia="Cambria" w:hAnsi="Cambria" w:cs="Cambria"/>
              <w:color w:val="000000"/>
            </w:rPr>
            <w:t xml:space="preserve"> et al.</w:t>
          </w:r>
        </w:p>
      </w:tc>
    </w:tr>
  </w:tbl>
  <w:p w14:paraId="4A037743" w14:textId="77777777" w:rsidR="008C5BDC" w:rsidRDefault="008C5BDC">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B33AAD" w14:textId="77777777" w:rsidR="008C5BDC" w:rsidRDefault="008C5BDC">
    <w:pPr>
      <w:widowControl w:val="0"/>
      <w:pBdr>
        <w:top w:val="nil"/>
        <w:left w:val="nil"/>
        <w:bottom w:val="nil"/>
        <w:right w:val="nil"/>
        <w:between w:val="nil"/>
      </w:pBdr>
      <w:spacing w:after="0" w:line="276" w:lineRule="auto"/>
      <w:rPr>
        <w:rFonts w:ascii="Cambria" w:eastAsia="Cambria" w:hAnsi="Cambria" w:cs="Cambria"/>
        <w:color w:val="000000"/>
        <w:sz w:val="24"/>
        <w:szCs w:val="24"/>
      </w:rPr>
    </w:pPr>
  </w:p>
  <w:tbl>
    <w:tblPr>
      <w:tblStyle w:val="a1"/>
      <w:tblW w:w="9617" w:type="dxa"/>
      <w:tblBorders>
        <w:top w:val="nil"/>
        <w:left w:val="nil"/>
        <w:bottom w:val="single" w:sz="8" w:space="0" w:color="000000"/>
        <w:right w:val="nil"/>
        <w:insideH w:val="nil"/>
        <w:insideV w:val="single" w:sz="8" w:space="0" w:color="000000"/>
      </w:tblBorders>
      <w:tblLayout w:type="fixed"/>
      <w:tblLook w:val="0400" w:firstRow="0" w:lastRow="0" w:firstColumn="0" w:lastColumn="0" w:noHBand="0" w:noVBand="1"/>
      <w:tblPrChange w:id="73" w:author="Author">
        <w:tblPr>
          <w:tblW w:w="9617" w:type="dxa"/>
          <w:tblBorders>
            <w:top w:val="nil"/>
            <w:left w:val="nil"/>
            <w:bottom w:val="single" w:sz="8" w:space="0" w:color="000000"/>
            <w:right w:val="nil"/>
            <w:insideH w:val="nil"/>
            <w:insideV w:val="single" w:sz="8" w:space="0" w:color="000000"/>
          </w:tblBorders>
          <w:tblLayout w:type="fixed"/>
          <w:tblLook w:val="0400" w:firstRow="0" w:lastRow="0" w:firstColumn="0" w:lastColumn="0" w:noHBand="0" w:noVBand="1"/>
        </w:tblPr>
      </w:tblPrChange>
    </w:tblPr>
    <w:tblGrid>
      <w:gridCol w:w="561"/>
      <w:gridCol w:w="8370"/>
      <w:gridCol w:w="686"/>
      <w:tblGridChange w:id="74">
        <w:tblGrid>
          <w:gridCol w:w="561"/>
          <w:gridCol w:w="8370"/>
          <w:gridCol w:w="686"/>
        </w:tblGrid>
      </w:tblGridChange>
    </w:tblGrid>
    <w:tr w:rsidR="008C5BDC" w14:paraId="4EDBF9F6" w14:textId="77777777" w:rsidTr="005D0DF6">
      <w:tc>
        <w:tcPr>
          <w:tcW w:w="561" w:type="dxa"/>
          <w:tcBorders>
            <w:bottom w:val="nil"/>
            <w:right w:val="nil"/>
          </w:tcBorders>
          <w:tcPrChange w:id="75" w:author="Author">
            <w:tcPr>
              <w:tcW w:w="561" w:type="dxa"/>
              <w:tcBorders>
                <w:bottom w:val="nil"/>
                <w:right w:val="nil"/>
              </w:tcBorders>
            </w:tcPr>
          </w:tcPrChange>
        </w:tcPr>
        <w:p w14:paraId="12DEDB17" w14:textId="77777777" w:rsidR="008C5BDC" w:rsidRDefault="008C5BDC">
          <w:pPr>
            <w:pBdr>
              <w:top w:val="nil"/>
              <w:left w:val="nil"/>
              <w:bottom w:val="nil"/>
              <w:right w:val="nil"/>
              <w:between w:val="nil"/>
            </w:pBdr>
            <w:tabs>
              <w:tab w:val="center" w:pos="4680"/>
              <w:tab w:val="right" w:pos="9360"/>
            </w:tabs>
            <w:rPr>
              <w:rFonts w:ascii="Cambria" w:eastAsia="Cambria" w:hAnsi="Cambria" w:cs="Cambria"/>
              <w:color w:val="000000"/>
            </w:rPr>
          </w:pPr>
        </w:p>
      </w:tc>
      <w:tc>
        <w:tcPr>
          <w:tcW w:w="8370" w:type="dxa"/>
          <w:tcBorders>
            <w:left w:val="nil"/>
            <w:bottom w:val="nil"/>
            <w:right w:val="nil"/>
          </w:tcBorders>
          <w:tcPrChange w:id="76" w:author="Author">
            <w:tcPr>
              <w:tcW w:w="8370" w:type="dxa"/>
              <w:tcBorders>
                <w:left w:val="nil"/>
                <w:bottom w:val="nil"/>
                <w:right w:val="nil"/>
              </w:tcBorders>
            </w:tcPr>
          </w:tcPrChange>
        </w:tcPr>
        <w:p w14:paraId="0A87BC7A" w14:textId="77777777" w:rsidR="008C5BDC" w:rsidRDefault="008C5BDC">
          <w:pPr>
            <w:pBdr>
              <w:top w:val="nil"/>
              <w:left w:val="nil"/>
              <w:bottom w:val="nil"/>
              <w:right w:val="nil"/>
              <w:between w:val="nil"/>
            </w:pBdr>
            <w:tabs>
              <w:tab w:val="center" w:pos="4680"/>
              <w:tab w:val="right" w:pos="9360"/>
            </w:tabs>
            <w:rPr>
              <w:rFonts w:ascii="Cambria" w:eastAsia="Cambria" w:hAnsi="Cambria" w:cs="Cambria"/>
              <w:color w:val="000000"/>
            </w:rPr>
          </w:pPr>
        </w:p>
      </w:tc>
      <w:tc>
        <w:tcPr>
          <w:tcW w:w="686" w:type="dxa"/>
          <w:tcBorders>
            <w:left w:val="nil"/>
            <w:bottom w:val="nil"/>
          </w:tcBorders>
          <w:tcPrChange w:id="77" w:author="Author">
            <w:tcPr>
              <w:tcW w:w="686" w:type="dxa"/>
              <w:tcBorders>
                <w:left w:val="nil"/>
                <w:bottom w:val="nil"/>
              </w:tcBorders>
            </w:tcPr>
          </w:tcPrChange>
        </w:tcPr>
        <w:p w14:paraId="145653DD" w14:textId="77777777" w:rsidR="008C5BDC" w:rsidRDefault="008C5BDC">
          <w:pPr>
            <w:pBdr>
              <w:top w:val="nil"/>
              <w:left w:val="nil"/>
              <w:bottom w:val="nil"/>
              <w:right w:val="nil"/>
              <w:between w:val="nil"/>
            </w:pBdr>
            <w:tabs>
              <w:tab w:val="center" w:pos="4680"/>
              <w:tab w:val="right" w:pos="9360"/>
            </w:tabs>
            <w:rPr>
              <w:rFonts w:ascii="Cambria" w:eastAsia="Cambria" w:hAnsi="Cambria" w:cs="Cambria"/>
              <w:color w:val="000000"/>
            </w:rPr>
          </w:pPr>
        </w:p>
      </w:tc>
    </w:tr>
    <w:tr w:rsidR="008C5BDC" w14:paraId="1C4F72A8" w14:textId="77777777" w:rsidTr="005D0DF6">
      <w:tc>
        <w:tcPr>
          <w:tcW w:w="8931" w:type="dxa"/>
          <w:gridSpan w:val="2"/>
          <w:tcBorders>
            <w:top w:val="nil"/>
            <w:right w:val="nil"/>
          </w:tcBorders>
          <w:tcPrChange w:id="78" w:author="Author">
            <w:tcPr>
              <w:tcW w:w="8931" w:type="dxa"/>
              <w:gridSpan w:val="2"/>
              <w:tcBorders>
                <w:top w:val="nil"/>
                <w:right w:val="nil"/>
              </w:tcBorders>
            </w:tcPr>
          </w:tcPrChange>
        </w:tcPr>
        <w:p w14:paraId="68112071" w14:textId="77777777" w:rsidR="008C5BDC" w:rsidRDefault="008C5BDC">
          <w:pPr>
            <w:pBdr>
              <w:top w:val="nil"/>
              <w:left w:val="nil"/>
              <w:bottom w:val="nil"/>
              <w:right w:val="nil"/>
              <w:between w:val="nil"/>
            </w:pBdr>
            <w:tabs>
              <w:tab w:val="center" w:pos="4680"/>
              <w:tab w:val="right" w:pos="9360"/>
            </w:tabs>
            <w:ind w:left="-120"/>
            <w:rPr>
              <w:rFonts w:ascii="Cambria" w:eastAsia="Cambria" w:hAnsi="Cambria" w:cs="Cambria"/>
              <w:color w:val="000000"/>
            </w:rPr>
          </w:pPr>
        </w:p>
      </w:tc>
      <w:tc>
        <w:tcPr>
          <w:tcW w:w="686" w:type="dxa"/>
          <w:tcBorders>
            <w:left w:val="nil"/>
            <w:bottom w:val="nil"/>
          </w:tcBorders>
          <w:tcPrChange w:id="79" w:author="Author">
            <w:tcPr>
              <w:tcW w:w="686" w:type="dxa"/>
              <w:tcBorders>
                <w:left w:val="nil"/>
                <w:bottom w:val="nil"/>
              </w:tcBorders>
            </w:tcPr>
          </w:tcPrChange>
        </w:tcPr>
        <w:p w14:paraId="7416733A" w14:textId="77777777" w:rsidR="008C5BDC" w:rsidRDefault="008C5BDC">
          <w:pPr>
            <w:pBdr>
              <w:top w:val="nil"/>
              <w:left w:val="nil"/>
              <w:bottom w:val="nil"/>
              <w:right w:val="nil"/>
              <w:between w:val="nil"/>
            </w:pBdr>
            <w:tabs>
              <w:tab w:val="center" w:pos="4680"/>
              <w:tab w:val="right" w:pos="9360"/>
            </w:tabs>
            <w:rPr>
              <w:rFonts w:ascii="Cambria" w:eastAsia="Cambria" w:hAnsi="Cambria" w:cs="Cambria"/>
              <w:color w:val="000000"/>
            </w:rPr>
          </w:pPr>
        </w:p>
      </w:tc>
    </w:tr>
    <w:tr w:rsidR="008C5BDC" w14:paraId="6C07C5C2" w14:textId="77777777" w:rsidTr="005D0DF6">
      <w:tc>
        <w:tcPr>
          <w:tcW w:w="8931" w:type="dxa"/>
          <w:gridSpan w:val="2"/>
          <w:tcBorders>
            <w:right w:val="single" w:sz="8" w:space="0" w:color="000000"/>
          </w:tcBorders>
          <w:tcPrChange w:id="80" w:author="Author">
            <w:tcPr>
              <w:tcW w:w="8931" w:type="dxa"/>
              <w:gridSpan w:val="2"/>
              <w:tcBorders>
                <w:right w:val="single" w:sz="8" w:space="0" w:color="000000"/>
              </w:tcBorders>
            </w:tcPr>
          </w:tcPrChange>
        </w:tcPr>
        <w:p w14:paraId="2EEE50CD" w14:textId="77777777" w:rsidR="008C5BDC" w:rsidRDefault="008C5BDC">
          <w:pPr>
            <w:pBdr>
              <w:top w:val="nil"/>
              <w:left w:val="nil"/>
              <w:bottom w:val="nil"/>
              <w:right w:val="nil"/>
              <w:between w:val="nil"/>
            </w:pBdr>
            <w:tabs>
              <w:tab w:val="center" w:pos="4680"/>
              <w:tab w:val="right" w:pos="9360"/>
            </w:tabs>
            <w:ind w:left="-52" w:right="-116"/>
            <w:rPr>
              <w:rFonts w:ascii="Cambria" w:eastAsia="Cambria" w:hAnsi="Cambria" w:cs="Cambria"/>
              <w:color w:val="000000"/>
            </w:rPr>
          </w:pPr>
          <w:r>
            <w:rPr>
              <w:rFonts w:ascii="Cambria" w:eastAsia="Cambria" w:hAnsi="Cambria" w:cs="Cambria"/>
              <w:b/>
              <w:i/>
              <w:color w:val="000000"/>
            </w:rPr>
            <w:t>ACTION.</w:t>
          </w:r>
          <w:r>
            <w:rPr>
              <w:rFonts w:ascii="Cambria" w:eastAsia="Cambria" w:hAnsi="Cambria" w:cs="Cambria"/>
              <w:i/>
              <w:color w:val="000000"/>
            </w:rPr>
            <w:t xml:space="preserve"> </w:t>
          </w:r>
          <w:r>
            <w:rPr>
              <w:rFonts w:ascii="Cambria" w:eastAsia="Cambria" w:hAnsi="Cambria" w:cs="Cambria"/>
              <w:color w:val="000000"/>
            </w:rPr>
            <w:t xml:space="preserve">  Vol: x, Nomor: x, 2019</w:t>
          </w:r>
        </w:p>
      </w:tc>
      <w:tc>
        <w:tcPr>
          <w:tcW w:w="686" w:type="dxa"/>
          <w:tcBorders>
            <w:left w:val="single" w:sz="8" w:space="0" w:color="000000"/>
            <w:bottom w:val="single" w:sz="8" w:space="0" w:color="000000"/>
          </w:tcBorders>
          <w:tcPrChange w:id="81" w:author="Author">
            <w:tcPr>
              <w:tcW w:w="686" w:type="dxa"/>
              <w:tcBorders>
                <w:left w:val="single" w:sz="8" w:space="0" w:color="000000"/>
                <w:bottom w:val="single" w:sz="8" w:space="0" w:color="000000"/>
              </w:tcBorders>
            </w:tcPr>
          </w:tcPrChange>
        </w:tcPr>
        <w:p w14:paraId="079EA40A" w14:textId="4953961E" w:rsidR="008C5BDC" w:rsidRDefault="008C5BDC">
          <w:pPr>
            <w:pBdr>
              <w:top w:val="nil"/>
              <w:left w:val="nil"/>
              <w:bottom w:val="nil"/>
              <w:right w:val="nil"/>
              <w:between w:val="nil"/>
            </w:pBdr>
            <w:tabs>
              <w:tab w:val="center" w:pos="4680"/>
              <w:tab w:val="right" w:pos="9360"/>
            </w:tabs>
            <w:ind w:right="-116"/>
            <w:jc w:val="right"/>
            <w:rPr>
              <w:rFonts w:ascii="Cambria" w:eastAsia="Cambria" w:hAnsi="Cambria" w:cs="Cambria"/>
              <w:color w:val="000000"/>
            </w:rPr>
          </w:pPr>
          <w:r>
            <w:rPr>
              <w:rFonts w:ascii="Cambria" w:eastAsia="Cambria" w:hAnsi="Cambria" w:cs="Cambria"/>
              <w:color w:val="000000"/>
            </w:rPr>
            <w:fldChar w:fldCharType="begin"/>
          </w:r>
          <w:r>
            <w:rPr>
              <w:rFonts w:ascii="Cambria" w:eastAsia="Cambria" w:hAnsi="Cambria" w:cs="Cambria"/>
              <w:color w:val="000000"/>
            </w:rPr>
            <w:instrText>PAGE</w:instrText>
          </w:r>
          <w:r>
            <w:rPr>
              <w:rFonts w:ascii="Cambria" w:eastAsia="Cambria" w:hAnsi="Cambria" w:cs="Cambria"/>
              <w:color w:val="000000"/>
            </w:rPr>
            <w:fldChar w:fldCharType="separate"/>
          </w:r>
          <w:r w:rsidR="005F09A8">
            <w:rPr>
              <w:rFonts w:ascii="Cambria" w:eastAsia="Cambria" w:hAnsi="Cambria" w:cs="Cambria"/>
              <w:noProof/>
              <w:color w:val="000000"/>
            </w:rPr>
            <w:t>5</w:t>
          </w:r>
          <w:r>
            <w:rPr>
              <w:rFonts w:ascii="Cambria" w:eastAsia="Cambria" w:hAnsi="Cambria" w:cs="Cambria"/>
              <w:color w:val="000000"/>
            </w:rPr>
            <w:fldChar w:fldCharType="end"/>
          </w:r>
        </w:p>
      </w:tc>
    </w:tr>
  </w:tbl>
  <w:p w14:paraId="013A912D" w14:textId="77777777" w:rsidR="008C5BDC" w:rsidRDefault="008C5BDC">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CA13F3"/>
    <w:multiLevelType w:val="hybridMultilevel"/>
    <w:tmpl w:val="881AC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3C11DC"/>
    <w:multiLevelType w:val="multilevel"/>
    <w:tmpl w:val="C542F580"/>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num w:numId="1" w16cid:durableId="292489625">
    <w:abstractNumId w:val="1"/>
  </w:num>
  <w:num w:numId="2" w16cid:durableId="14982293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removePersonalInformation/>
  <w:removeDateAndTime/>
  <w:proofState w:spelling="clean"/>
  <w:trackRevisions/>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82C"/>
    <w:rsid w:val="000000BC"/>
    <w:rsid w:val="000129E3"/>
    <w:rsid w:val="00062840"/>
    <w:rsid w:val="000755D0"/>
    <w:rsid w:val="000824BA"/>
    <w:rsid w:val="000D2FDA"/>
    <w:rsid w:val="001048AB"/>
    <w:rsid w:val="001172FA"/>
    <w:rsid w:val="001227AB"/>
    <w:rsid w:val="00171DB5"/>
    <w:rsid w:val="00176905"/>
    <w:rsid w:val="00176AD2"/>
    <w:rsid w:val="00177903"/>
    <w:rsid w:val="001814B2"/>
    <w:rsid w:val="00184321"/>
    <w:rsid w:val="00185E18"/>
    <w:rsid w:val="001A3AA2"/>
    <w:rsid w:val="001E0B2C"/>
    <w:rsid w:val="00202918"/>
    <w:rsid w:val="00226558"/>
    <w:rsid w:val="00232143"/>
    <w:rsid w:val="00244E6F"/>
    <w:rsid w:val="0025316C"/>
    <w:rsid w:val="002A5C14"/>
    <w:rsid w:val="002B73A7"/>
    <w:rsid w:val="002C14DF"/>
    <w:rsid w:val="002C26DD"/>
    <w:rsid w:val="002C7F46"/>
    <w:rsid w:val="002D27E2"/>
    <w:rsid w:val="00311091"/>
    <w:rsid w:val="0032372A"/>
    <w:rsid w:val="00365B7A"/>
    <w:rsid w:val="0037375D"/>
    <w:rsid w:val="003B0BC6"/>
    <w:rsid w:val="003B7C8F"/>
    <w:rsid w:val="003D2756"/>
    <w:rsid w:val="003D67D5"/>
    <w:rsid w:val="003E0D91"/>
    <w:rsid w:val="003E30D1"/>
    <w:rsid w:val="003E6390"/>
    <w:rsid w:val="00415080"/>
    <w:rsid w:val="0041725D"/>
    <w:rsid w:val="00424EB0"/>
    <w:rsid w:val="004364AF"/>
    <w:rsid w:val="00436E1D"/>
    <w:rsid w:val="00442E44"/>
    <w:rsid w:val="004517D7"/>
    <w:rsid w:val="00465A41"/>
    <w:rsid w:val="00467ADF"/>
    <w:rsid w:val="004B460E"/>
    <w:rsid w:val="004C75D2"/>
    <w:rsid w:val="004D7E6B"/>
    <w:rsid w:val="004E12A5"/>
    <w:rsid w:val="0052328F"/>
    <w:rsid w:val="005744CF"/>
    <w:rsid w:val="0058349D"/>
    <w:rsid w:val="00596032"/>
    <w:rsid w:val="005A060D"/>
    <w:rsid w:val="005A5F2C"/>
    <w:rsid w:val="005B06F7"/>
    <w:rsid w:val="005B20FE"/>
    <w:rsid w:val="005D0DF6"/>
    <w:rsid w:val="005D1E44"/>
    <w:rsid w:val="005D2B7F"/>
    <w:rsid w:val="005F09A8"/>
    <w:rsid w:val="005F2B7F"/>
    <w:rsid w:val="00602447"/>
    <w:rsid w:val="00622988"/>
    <w:rsid w:val="00642046"/>
    <w:rsid w:val="006430F5"/>
    <w:rsid w:val="0064624B"/>
    <w:rsid w:val="00672A67"/>
    <w:rsid w:val="00672BD7"/>
    <w:rsid w:val="006B6455"/>
    <w:rsid w:val="006C1708"/>
    <w:rsid w:val="006C5BE2"/>
    <w:rsid w:val="006C7E34"/>
    <w:rsid w:val="006F16D9"/>
    <w:rsid w:val="007042FB"/>
    <w:rsid w:val="007332E7"/>
    <w:rsid w:val="00740B7E"/>
    <w:rsid w:val="0074690A"/>
    <w:rsid w:val="00746B8B"/>
    <w:rsid w:val="00762329"/>
    <w:rsid w:val="00774A27"/>
    <w:rsid w:val="00796CEB"/>
    <w:rsid w:val="007A06CA"/>
    <w:rsid w:val="007B212A"/>
    <w:rsid w:val="007B64EB"/>
    <w:rsid w:val="007B6622"/>
    <w:rsid w:val="007B770E"/>
    <w:rsid w:val="007D37BB"/>
    <w:rsid w:val="00833905"/>
    <w:rsid w:val="00870723"/>
    <w:rsid w:val="008B03C9"/>
    <w:rsid w:val="008B3064"/>
    <w:rsid w:val="008B773C"/>
    <w:rsid w:val="008B787A"/>
    <w:rsid w:val="008C2636"/>
    <w:rsid w:val="008C5BDC"/>
    <w:rsid w:val="008F5C9D"/>
    <w:rsid w:val="009029D1"/>
    <w:rsid w:val="009375A1"/>
    <w:rsid w:val="0094128A"/>
    <w:rsid w:val="00975355"/>
    <w:rsid w:val="00992B97"/>
    <w:rsid w:val="00997009"/>
    <w:rsid w:val="009B4B5E"/>
    <w:rsid w:val="009B6A3A"/>
    <w:rsid w:val="00A0288C"/>
    <w:rsid w:val="00A136F0"/>
    <w:rsid w:val="00A20FF6"/>
    <w:rsid w:val="00A63D8E"/>
    <w:rsid w:val="00AB3A36"/>
    <w:rsid w:val="00AB665E"/>
    <w:rsid w:val="00AD3844"/>
    <w:rsid w:val="00AF520E"/>
    <w:rsid w:val="00B034F4"/>
    <w:rsid w:val="00B309C9"/>
    <w:rsid w:val="00B75091"/>
    <w:rsid w:val="00BA0155"/>
    <w:rsid w:val="00BB5062"/>
    <w:rsid w:val="00BC5A44"/>
    <w:rsid w:val="00BD1AD5"/>
    <w:rsid w:val="00BF0BF9"/>
    <w:rsid w:val="00BF182C"/>
    <w:rsid w:val="00C25B7F"/>
    <w:rsid w:val="00C43507"/>
    <w:rsid w:val="00C55F0E"/>
    <w:rsid w:val="00C66C2E"/>
    <w:rsid w:val="00C6737B"/>
    <w:rsid w:val="00C748E4"/>
    <w:rsid w:val="00CB1D70"/>
    <w:rsid w:val="00CC5FAC"/>
    <w:rsid w:val="00CD392A"/>
    <w:rsid w:val="00CE2BD8"/>
    <w:rsid w:val="00CF3D97"/>
    <w:rsid w:val="00D731DD"/>
    <w:rsid w:val="00DA306B"/>
    <w:rsid w:val="00DB1A3C"/>
    <w:rsid w:val="00DB4C40"/>
    <w:rsid w:val="00DE52B2"/>
    <w:rsid w:val="00E22906"/>
    <w:rsid w:val="00E37894"/>
    <w:rsid w:val="00E4255D"/>
    <w:rsid w:val="00E7123D"/>
    <w:rsid w:val="00E715DB"/>
    <w:rsid w:val="00E75E05"/>
    <w:rsid w:val="00E8373A"/>
    <w:rsid w:val="00E9443A"/>
    <w:rsid w:val="00E947A0"/>
    <w:rsid w:val="00EB3985"/>
    <w:rsid w:val="00EB59CC"/>
    <w:rsid w:val="00EC7352"/>
    <w:rsid w:val="00F347DF"/>
    <w:rsid w:val="00F70399"/>
    <w:rsid w:val="00F72560"/>
    <w:rsid w:val="00F73CD6"/>
    <w:rsid w:val="00F73ED6"/>
    <w:rsid w:val="00F75562"/>
    <w:rsid w:val="00F94747"/>
    <w:rsid w:val="00FB71D8"/>
    <w:rsid w:val="00FC2C0E"/>
    <w:rsid w:val="00FC3DEB"/>
    <w:rsid w:val="00FD1837"/>
    <w:rsid w:val="00FD3AA7"/>
    <w:rsid w:val="00FD4430"/>
    <w:rsid w:val="00FE4E2A"/>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C44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5D10"/>
  </w:style>
  <w:style w:type="paragraph" w:styleId="Heading1">
    <w:name w:val="heading 1"/>
    <w:basedOn w:val="Normal"/>
    <w:next w:val="Normal"/>
    <w:link w:val="Heading1Char"/>
    <w:uiPriority w:val="9"/>
    <w:qFormat/>
    <w:rsid w:val="00E15D1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59246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E15D10"/>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3A7FC2"/>
    <w:pPr>
      <w:suppressAutoHyphens/>
      <w:spacing w:after="200" w:line="276" w:lineRule="auto"/>
      <w:ind w:left="720"/>
      <w:contextualSpacing/>
    </w:pPr>
    <w:rPr>
      <w:rFonts w:cs="Times New Roman"/>
      <w:lang w:eastAsia="zh-CN"/>
    </w:rPr>
  </w:style>
  <w:style w:type="character" w:styleId="Hyperlink">
    <w:name w:val="Hyperlink"/>
    <w:basedOn w:val="DefaultParagraphFont"/>
    <w:uiPriority w:val="99"/>
    <w:unhideWhenUsed/>
    <w:rsid w:val="003A7FC2"/>
    <w:rPr>
      <w:color w:val="0563C1" w:themeColor="hyperlink"/>
      <w:u w:val="single"/>
    </w:rPr>
  </w:style>
  <w:style w:type="paragraph" w:styleId="FootnoteText">
    <w:name w:val="footnote text"/>
    <w:basedOn w:val="Normal"/>
    <w:link w:val="FootnoteTextChar"/>
    <w:uiPriority w:val="99"/>
    <w:semiHidden/>
    <w:unhideWhenUsed/>
    <w:rsid w:val="003A7FC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A7FC2"/>
    <w:rPr>
      <w:sz w:val="20"/>
      <w:szCs w:val="20"/>
    </w:rPr>
  </w:style>
  <w:style w:type="character" w:styleId="FootnoteReference">
    <w:name w:val="footnote reference"/>
    <w:basedOn w:val="DefaultParagraphFont"/>
    <w:uiPriority w:val="99"/>
    <w:semiHidden/>
    <w:unhideWhenUsed/>
    <w:rsid w:val="003A7FC2"/>
    <w:rPr>
      <w:vertAlign w:val="superscript"/>
    </w:rPr>
  </w:style>
  <w:style w:type="character" w:customStyle="1" w:styleId="UnresolvedMention1">
    <w:name w:val="Unresolved Mention1"/>
    <w:basedOn w:val="DefaultParagraphFont"/>
    <w:uiPriority w:val="99"/>
    <w:semiHidden/>
    <w:unhideWhenUsed/>
    <w:rsid w:val="00323914"/>
    <w:rPr>
      <w:color w:val="605E5C"/>
      <w:shd w:val="clear" w:color="auto" w:fill="E1DFDD"/>
    </w:rPr>
  </w:style>
  <w:style w:type="paragraph" w:styleId="Header">
    <w:name w:val="header"/>
    <w:basedOn w:val="Normal"/>
    <w:link w:val="HeaderChar"/>
    <w:uiPriority w:val="99"/>
    <w:unhideWhenUsed/>
    <w:rsid w:val="00E079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7900"/>
  </w:style>
  <w:style w:type="paragraph" w:styleId="Footer">
    <w:name w:val="footer"/>
    <w:basedOn w:val="Normal"/>
    <w:link w:val="FooterChar"/>
    <w:uiPriority w:val="99"/>
    <w:unhideWhenUsed/>
    <w:rsid w:val="00E079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7900"/>
  </w:style>
  <w:style w:type="table" w:styleId="TableGrid">
    <w:name w:val="Table Grid"/>
    <w:basedOn w:val="TableNormal"/>
    <w:uiPriority w:val="39"/>
    <w:rsid w:val="00E079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59246A"/>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5924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246A"/>
    <w:rPr>
      <w:rFonts w:ascii="Segoe UI" w:hAnsi="Segoe UI" w:cs="Segoe UI"/>
      <w:sz w:val="18"/>
      <w:szCs w:val="18"/>
    </w:rPr>
  </w:style>
  <w:style w:type="paragraph" w:customStyle="1" w:styleId="Body">
    <w:name w:val="Body"/>
    <w:basedOn w:val="BodyTextIndent"/>
    <w:rsid w:val="0059246A"/>
    <w:pPr>
      <w:suppressAutoHyphens/>
      <w:spacing w:after="0" w:line="240" w:lineRule="auto"/>
      <w:ind w:left="0" w:firstLine="567"/>
      <w:jc w:val="both"/>
    </w:pPr>
    <w:rPr>
      <w:rFonts w:ascii="Times New Roman" w:eastAsia="Times New Roman" w:hAnsi="Times New Roman" w:cs="Times New Roman"/>
      <w:sz w:val="20"/>
      <w:szCs w:val="20"/>
      <w:lang w:eastAsia="ar-SA"/>
    </w:rPr>
  </w:style>
  <w:style w:type="paragraph" w:styleId="BodyTextIndent">
    <w:name w:val="Body Text Indent"/>
    <w:basedOn w:val="Normal"/>
    <w:link w:val="BodyTextIndentChar"/>
    <w:uiPriority w:val="99"/>
    <w:semiHidden/>
    <w:unhideWhenUsed/>
    <w:rsid w:val="0059246A"/>
    <w:pPr>
      <w:spacing w:after="120"/>
      <w:ind w:left="283"/>
    </w:pPr>
  </w:style>
  <w:style w:type="character" w:customStyle="1" w:styleId="BodyTextIndentChar">
    <w:name w:val="Body Text Indent Char"/>
    <w:basedOn w:val="DefaultParagraphFont"/>
    <w:link w:val="BodyTextIndent"/>
    <w:uiPriority w:val="99"/>
    <w:semiHidden/>
    <w:rsid w:val="0059246A"/>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character" w:customStyle="1" w:styleId="UnresolvedMention2">
    <w:name w:val="Unresolved Mention2"/>
    <w:basedOn w:val="DefaultParagraphFont"/>
    <w:uiPriority w:val="99"/>
    <w:semiHidden/>
    <w:unhideWhenUsed/>
    <w:rsid w:val="007332E7"/>
    <w:rPr>
      <w:color w:val="605E5C"/>
      <w:shd w:val="clear" w:color="auto" w:fill="E1DFDD"/>
    </w:rPr>
  </w:style>
  <w:style w:type="paragraph" w:styleId="Revision">
    <w:name w:val="Revision"/>
    <w:hidden/>
    <w:uiPriority w:val="99"/>
    <w:semiHidden/>
    <w:rsid w:val="007B212A"/>
    <w:pPr>
      <w:spacing w:after="0" w:line="240" w:lineRule="auto"/>
    </w:pPr>
  </w:style>
  <w:style w:type="character" w:styleId="CommentReference">
    <w:name w:val="annotation reference"/>
    <w:basedOn w:val="DefaultParagraphFont"/>
    <w:uiPriority w:val="99"/>
    <w:semiHidden/>
    <w:unhideWhenUsed/>
    <w:rsid w:val="007B212A"/>
    <w:rPr>
      <w:sz w:val="16"/>
      <w:szCs w:val="16"/>
    </w:rPr>
  </w:style>
  <w:style w:type="paragraph" w:styleId="CommentText">
    <w:name w:val="annotation text"/>
    <w:basedOn w:val="Normal"/>
    <w:link w:val="CommentTextChar"/>
    <w:uiPriority w:val="99"/>
    <w:unhideWhenUsed/>
    <w:rsid w:val="007B212A"/>
    <w:pPr>
      <w:spacing w:line="240" w:lineRule="auto"/>
    </w:pPr>
    <w:rPr>
      <w:sz w:val="20"/>
      <w:szCs w:val="20"/>
    </w:rPr>
  </w:style>
  <w:style w:type="character" w:customStyle="1" w:styleId="CommentTextChar">
    <w:name w:val="Comment Text Char"/>
    <w:basedOn w:val="DefaultParagraphFont"/>
    <w:link w:val="CommentText"/>
    <w:uiPriority w:val="99"/>
    <w:rsid w:val="007B212A"/>
    <w:rPr>
      <w:sz w:val="20"/>
      <w:szCs w:val="20"/>
    </w:rPr>
  </w:style>
  <w:style w:type="paragraph" w:styleId="CommentSubject">
    <w:name w:val="annotation subject"/>
    <w:basedOn w:val="CommentText"/>
    <w:next w:val="CommentText"/>
    <w:link w:val="CommentSubjectChar"/>
    <w:uiPriority w:val="99"/>
    <w:semiHidden/>
    <w:unhideWhenUsed/>
    <w:rsid w:val="007B212A"/>
    <w:rPr>
      <w:b/>
      <w:bCs/>
    </w:rPr>
  </w:style>
  <w:style w:type="character" w:customStyle="1" w:styleId="CommentSubjectChar">
    <w:name w:val="Comment Subject Char"/>
    <w:basedOn w:val="CommentTextChar"/>
    <w:link w:val="CommentSubject"/>
    <w:uiPriority w:val="99"/>
    <w:semiHidden/>
    <w:rsid w:val="007B212A"/>
    <w:rPr>
      <w:b/>
      <w:bCs/>
      <w:sz w:val="20"/>
      <w:szCs w:val="20"/>
    </w:rPr>
  </w:style>
  <w:style w:type="paragraph" w:styleId="HTMLPreformatted">
    <w:name w:val="HTML Preformatted"/>
    <w:basedOn w:val="Normal"/>
    <w:link w:val="HTMLPreformattedChar"/>
    <w:uiPriority w:val="99"/>
    <w:unhideWhenUsed/>
    <w:rsid w:val="00E37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US"/>
    </w:rPr>
  </w:style>
  <w:style w:type="character" w:customStyle="1" w:styleId="HTMLPreformattedChar">
    <w:name w:val="HTML Preformatted Char"/>
    <w:basedOn w:val="DefaultParagraphFont"/>
    <w:link w:val="HTMLPreformatted"/>
    <w:uiPriority w:val="99"/>
    <w:rsid w:val="00E37894"/>
    <w:rPr>
      <w:rFonts w:ascii="Courier New" w:eastAsia="Times New Roman" w:hAnsi="Courier New" w:cs="Courier New"/>
      <w:sz w:val="20"/>
      <w:szCs w:val="20"/>
      <w:lang w:eastAsia="en-US"/>
    </w:rPr>
  </w:style>
  <w:style w:type="character" w:customStyle="1" w:styleId="y2iqfc">
    <w:name w:val="y2iqfc"/>
    <w:basedOn w:val="DefaultParagraphFont"/>
    <w:rsid w:val="00E378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5542126">
      <w:bodyDiv w:val="1"/>
      <w:marLeft w:val="0"/>
      <w:marRight w:val="0"/>
      <w:marTop w:val="0"/>
      <w:marBottom w:val="0"/>
      <w:divBdr>
        <w:top w:val="none" w:sz="0" w:space="0" w:color="auto"/>
        <w:left w:val="none" w:sz="0" w:space="0" w:color="auto"/>
        <w:bottom w:val="none" w:sz="0" w:space="0" w:color="auto"/>
        <w:right w:val="none" w:sz="0" w:space="0" w:color="auto"/>
      </w:divBdr>
    </w:div>
    <w:div w:id="18573075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WPgFI9y1Zx+u0tqWPmQU2pYICHw==">AMUW2mVwHu4DC1QeFspllBEWVq+Y2DFxs78G17SauipAxt2H5WaSLAdSKHu8eeLMiACWKy5DO5I0Ly1AozzWVgHBktiDJlJz81hV7PMEOVh0H7z15kULjMw=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69BC2F8-E037-4D97-AF2D-2825BC5E3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37785</Words>
  <Characters>217644</Characters>
  <Application>Microsoft Office Word</Application>
  <DocSecurity>0</DocSecurity>
  <Lines>8370</Lines>
  <Paragraphs>2633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2024-08-10T10:11:00Z</dcterms:created>
  <dcterms:modified xsi:type="dcterms:W3CDTF">2024-09-25T17:33:00Z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9210f3287b94f11a1b6122bd8a013030e674a6aff13192238ad5408114477573</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http://www.zotero.org/styles/apa</vt:lpwstr>
  </property>
  <property fmtid="{D5CDD505-2E9C-101B-9397-08002B2CF9AE}" pid="6" name="Mendeley Recent Style Name 1_1">
    <vt:lpwstr>American Psychological Association 7th edition</vt:lpwstr>
  </property>
  <property fmtid="{D5CDD505-2E9C-101B-9397-08002B2CF9AE}" pid="7" name="Mendeley Recent Style Id 2_1">
    <vt:lpwstr>http://www.zotero.org/styles/chicago-author-date</vt:lpwstr>
  </property>
  <property fmtid="{D5CDD505-2E9C-101B-9397-08002B2CF9AE}" pid="8" name="Mendeley Recent Style Name 2_1">
    <vt:lpwstr>Chicago Manual of Style 17th edition (author-date)</vt:lpwstr>
  </property>
  <property fmtid="{D5CDD505-2E9C-101B-9397-08002B2CF9AE}" pid="9" name="Mendeley Recent Style Id 3_1">
    <vt:lpwstr>http://www.zotero.org/styles/elsevier-vancouver</vt:lpwstr>
  </property>
  <property fmtid="{D5CDD505-2E9C-101B-9397-08002B2CF9AE}" pid="10" name="Mendeley Recent Style Name 3_1">
    <vt:lpwstr>Elsevier - Vancouver</vt:lpwstr>
  </property>
  <property fmtid="{D5CDD505-2E9C-101B-9397-08002B2CF9AE}" pid="11" name="Mendeley Recent Style Id 4_1">
    <vt:lpwstr>http://www.zotero.org/styles/harvard1</vt:lpwstr>
  </property>
  <property fmtid="{D5CDD505-2E9C-101B-9397-08002B2CF9AE}" pid="12" name="Mendeley Recent Style Name 4_1">
    <vt:lpwstr>Harvard reference format 1 (deprecated)</vt:lpwstr>
  </property>
  <property fmtid="{D5CDD505-2E9C-101B-9397-08002B2CF9AE}" pid="13" name="Mendeley Recent Style Id 5_1">
    <vt:lpwstr>http://www.zotero.org/styles/ieee</vt:lpwstr>
  </property>
  <property fmtid="{D5CDD505-2E9C-101B-9397-08002B2CF9AE}" pid="14" name="Mendeley Recent Style Name 5_1">
    <vt:lpwstr>IEEE</vt:lpwstr>
  </property>
  <property fmtid="{D5CDD505-2E9C-101B-9397-08002B2CF9AE}" pid="15" name="Mendeley Recent Style Id 6_1">
    <vt:lpwstr>http://www.zotero.org/styles/modern-language-association</vt:lpwstr>
  </property>
  <property fmtid="{D5CDD505-2E9C-101B-9397-08002B2CF9AE}" pid="16" name="Mendeley Recent Style Name 6_1">
    <vt:lpwstr>Modern Language Association 9th edition</vt:lpwstr>
  </property>
  <property fmtid="{D5CDD505-2E9C-101B-9397-08002B2CF9AE}" pid="17" name="Mendeley Recent Style Id 7_1">
    <vt:lpwstr>http://www.zotero.org/styles/springer-vancouver-brackets</vt:lpwstr>
  </property>
  <property fmtid="{D5CDD505-2E9C-101B-9397-08002B2CF9AE}" pid="18" name="Mendeley Recent Style Name 7_1">
    <vt:lpwstr>Springer - Vancouver (brackets)</vt:lpwstr>
  </property>
  <property fmtid="{D5CDD505-2E9C-101B-9397-08002B2CF9AE}" pid="19" name="Mendeley Recent Style Id 8_1">
    <vt:lpwstr>http://www.zotero.org/styles/vancouver</vt:lpwstr>
  </property>
  <property fmtid="{D5CDD505-2E9C-101B-9397-08002B2CF9AE}" pid="20" name="Mendeley Recent Style Name 8_1">
    <vt:lpwstr>Vancouver</vt:lpwstr>
  </property>
  <property fmtid="{D5CDD505-2E9C-101B-9397-08002B2CF9AE}" pid="21" name="Mendeley Recent Style Id 9_1">
    <vt:lpwstr>http://www.zotero.org/styles/vancouver-superscript</vt:lpwstr>
  </property>
  <property fmtid="{D5CDD505-2E9C-101B-9397-08002B2CF9AE}" pid="22" name="Mendeley Recent Style Name 9_1">
    <vt:lpwstr>Vancouver (superscript)</vt:lpwstr>
  </property>
  <property fmtid="{D5CDD505-2E9C-101B-9397-08002B2CF9AE}" pid="23" name="Mendeley Document_1">
    <vt:lpwstr>True</vt:lpwstr>
  </property>
  <property fmtid="{D5CDD505-2E9C-101B-9397-08002B2CF9AE}" pid="24" name="Mendeley Unique User Id_1">
    <vt:lpwstr>2dea72e0-445d-3401-b8fb-e3772019d262</vt:lpwstr>
  </property>
  <property fmtid="{D5CDD505-2E9C-101B-9397-08002B2CF9AE}" pid="25" name="Mendeley Citation Style_1">
    <vt:lpwstr>http://www.zotero.org/styles/apa</vt:lpwstr>
  </property>
</Properties>
</file>